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6B7807A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475A41D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6C9D00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62EFD9C" wp14:editId="53C3F235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E2D7E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125F6F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724D3357" w14:textId="47EB3B40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102FC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4.5(1)</w:t>
            </w:r>
          </w:p>
        </w:tc>
      </w:tr>
      <w:tr w:rsidR="0068664E" w:rsidRPr="00FC3230" w14:paraId="31ADFDB2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18C8832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F5BC61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ECBE554" w14:textId="2C48CC04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102FC4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4F29BA74" w14:textId="2C10DA92" w:rsidR="0068664E" w:rsidRPr="00F02C4C" w:rsidRDefault="005B27C2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31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102FC4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0EE2E669" w14:textId="1356BBEC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A65229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4</w:t>
            </w:r>
          </w:p>
        </w:tc>
      </w:tr>
    </w:tbl>
    <w:p w14:paraId="7AEA6E4D" w14:textId="30B86CF6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102FC4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081C3A" w:rsidRPr="00081C3A">
        <w:rPr>
          <w:rFonts w:hint="eastAsia"/>
          <w:b/>
          <w:bCs/>
          <w:sz w:val="22"/>
          <w:szCs w:val="28"/>
          <w:rtl/>
        </w:rPr>
        <w:t>الاستراتيجيات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الفنية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التي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تدعم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تحقيق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الغايات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الطويلة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الأمد</w:t>
      </w:r>
    </w:p>
    <w:p w14:paraId="0E967B9C" w14:textId="7B4E5DE9" w:rsidR="00C4470F" w:rsidRDefault="00FF240C" w:rsidP="005D4457">
      <w:pPr>
        <w:pStyle w:val="WMOBodyText"/>
        <w:tabs>
          <w:tab w:val="left" w:pos="3685"/>
        </w:tabs>
        <w:ind w:left="3685" w:hanging="3685"/>
        <w:rPr>
          <w:ins w:id="0" w:author="hala khawam" w:date="2023-05-29T11:17:00Z"/>
          <w:b/>
          <w:bCs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102FC4">
        <w:rPr>
          <w:b/>
          <w:bCs/>
          <w:sz w:val="22"/>
          <w:szCs w:val="28"/>
        </w:rPr>
        <w:t>4.5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390D27" w:rsidRPr="00390D27">
        <w:rPr>
          <w:rFonts w:hint="eastAsia"/>
          <w:b/>
          <w:bCs/>
          <w:rtl/>
        </w:rPr>
        <w:t>إعادة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مواءمة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برامج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المنظمة</w:t>
      </w:r>
      <w:r w:rsidR="00390D27" w:rsidRPr="00390D27">
        <w:rPr>
          <w:b/>
          <w:bCs/>
          <w:rtl/>
        </w:rPr>
        <w:t xml:space="preserve"> </w:t>
      </w:r>
      <w:r w:rsidR="00390D27" w:rsidRPr="002D7D9F">
        <w:rPr>
          <w:b/>
          <w:bCs/>
          <w:szCs w:val="20"/>
          <w:rtl/>
        </w:rPr>
        <w:t>(</w:t>
      </w:r>
      <w:r w:rsidR="00390D27" w:rsidRPr="00390D27">
        <w:rPr>
          <w:b/>
          <w:bCs/>
        </w:rPr>
        <w:t>WMO</w:t>
      </w:r>
      <w:r w:rsidR="00390D27" w:rsidRPr="002D7D9F">
        <w:rPr>
          <w:b/>
          <w:bCs/>
          <w:szCs w:val="20"/>
          <w:rtl/>
        </w:rPr>
        <w:t>)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والمشاركة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العادلة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والفعالة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والشاملة</w:t>
      </w:r>
    </w:p>
    <w:p w14:paraId="69878082" w14:textId="75594061" w:rsidR="00776D8B" w:rsidRPr="0022287C" w:rsidRDefault="00776D8B" w:rsidP="00A65229">
      <w:pPr>
        <w:pStyle w:val="WMOBodyText"/>
        <w:jc w:val="center"/>
        <w:rPr>
          <w:i/>
          <w:iCs/>
          <w:rtl/>
          <w:lang w:val="en-US"/>
          <w:rPrChange w:id="1" w:author="Ahmed OSMAN" w:date="2023-05-29T22:54:00Z">
            <w:rPr>
              <w:b/>
              <w:bCs/>
              <w:rtl/>
              <w:lang w:bidi="ar-LB"/>
            </w:rPr>
          </w:rPrChange>
        </w:rPr>
      </w:pPr>
      <w:ins w:id="2" w:author="hala khawam" w:date="2023-05-29T11:17:00Z">
        <w:del w:id="3" w:author="Ahmed OSMAN" w:date="2023-05-29T22:53:00Z">
          <w:r w:rsidRPr="001A2262" w:rsidDel="00346C49">
            <w:rPr>
              <w:i/>
              <w:iCs/>
              <w:rtl/>
              <w:lang w:bidi="ar-LB"/>
            </w:rPr>
            <w:delText>[أ</w:delText>
          </w:r>
          <w:r w:rsidR="00F37E16" w:rsidRPr="001A2262" w:rsidDel="00346C49">
            <w:rPr>
              <w:rFonts w:hint="cs"/>
              <w:i/>
              <w:iCs/>
              <w:rtl/>
              <w:lang w:bidi="ar-LB"/>
            </w:rPr>
            <w:delText>دخلت</w:delText>
          </w:r>
        </w:del>
      </w:ins>
      <w:ins w:id="4" w:author="hala khawam" w:date="2023-05-29T11:18:00Z">
        <w:del w:id="5" w:author="Ahmed OSMAN" w:date="2023-05-29T22:53:00Z">
          <w:r w:rsidR="00F37E16" w:rsidRPr="001A2262" w:rsidDel="00346C49">
            <w:rPr>
              <w:i/>
              <w:iCs/>
              <w:rtl/>
              <w:lang w:bidi="ar-LB"/>
            </w:rPr>
            <w:delText xml:space="preserve"> الأرجنتين</w:delText>
          </w:r>
        </w:del>
      </w:ins>
      <w:ins w:id="6" w:author="hala khawam" w:date="2023-05-29T11:17:00Z">
        <w:del w:id="7" w:author="Ahmed OSMAN" w:date="2023-05-29T22:53:00Z">
          <w:r w:rsidR="00F37E16" w:rsidRPr="001A2262" w:rsidDel="00346C49">
            <w:rPr>
              <w:i/>
              <w:iCs/>
              <w:rtl/>
              <w:lang w:bidi="ar-LB"/>
            </w:rPr>
            <w:delText xml:space="preserve"> جميع التعديلات الواردة في هذه الوثيقة]</w:delText>
          </w:r>
        </w:del>
      </w:ins>
      <w:r w:rsidR="00F708CD">
        <w:rPr>
          <w:i/>
          <w:iCs/>
          <w:rtl/>
          <w:lang w:bidi="ar-LB"/>
        </w:rPr>
        <w:br/>
      </w:r>
      <w:ins w:id="8" w:author="Ahmed OSMAN" w:date="2023-05-29T22:53:00Z">
        <w:r w:rsidR="00346C49">
          <w:rPr>
            <w:rFonts w:hint="cs"/>
            <w:i/>
            <w:iCs/>
            <w:rtl/>
            <w:lang w:bidi="ar-LB"/>
          </w:rPr>
          <w:t>[</w:t>
        </w:r>
        <w:r w:rsidR="0022287C">
          <w:rPr>
            <w:rFonts w:hint="cs"/>
            <w:i/>
            <w:iCs/>
            <w:rtl/>
            <w:lang w:bidi="ar-LB"/>
          </w:rPr>
          <w:t>هذه النسخة تعكس المدخلات الواردة بعد المسودة</w:t>
        </w:r>
      </w:ins>
      <w:ins w:id="9" w:author="Ahmed OSMAN" w:date="2023-05-29T22:54:00Z">
        <w:r w:rsidR="0022287C">
          <w:rPr>
            <w:rFonts w:hint="cs"/>
            <w:i/>
            <w:iCs/>
            <w:rtl/>
            <w:lang w:bidi="ar-LB"/>
          </w:rPr>
          <w:t xml:space="preserve"> </w:t>
        </w:r>
        <w:r w:rsidR="0022287C">
          <w:rPr>
            <w:i/>
            <w:iCs/>
            <w:lang w:val="en-US" w:bidi="ar-LB"/>
          </w:rPr>
          <w:t>2</w:t>
        </w:r>
        <w:r w:rsidR="0022287C">
          <w:rPr>
            <w:rFonts w:hint="cs"/>
            <w:i/>
            <w:iCs/>
            <w:rtl/>
            <w:lang w:val="en-US"/>
          </w:rPr>
          <w:t xml:space="preserve"> التي نُشرت في </w:t>
        </w:r>
        <w:r w:rsidR="0022287C">
          <w:rPr>
            <w:i/>
            <w:iCs/>
            <w:lang w:val="en-US"/>
          </w:rPr>
          <w:t>29</w:t>
        </w:r>
        <w:r w:rsidR="0022287C">
          <w:rPr>
            <w:rFonts w:hint="cs"/>
            <w:i/>
            <w:iCs/>
            <w:rtl/>
            <w:lang w:val="en-US"/>
          </w:rPr>
          <w:t xml:space="preserve"> أيار/ مايو.</w:t>
        </w:r>
      </w:ins>
      <w:del w:id="10" w:author="hala khawam" w:date="2023-05-31T13:22:00Z">
        <w:r w:rsidR="00F708CD" w:rsidDel="003C1627">
          <w:rPr>
            <w:i/>
            <w:iCs/>
            <w:rtl/>
            <w:lang w:val="en-US"/>
          </w:rPr>
          <w:br/>
        </w:r>
      </w:del>
      <w:ins w:id="11" w:author="hala khawam" w:date="2023-05-31T13:20:00Z">
        <w:r w:rsidR="00202096">
          <w:rPr>
            <w:rFonts w:hint="cs"/>
            <w:i/>
            <w:iCs/>
            <w:highlight w:val="yellow"/>
            <w:rtl/>
            <w:lang w:val="en-US" w:bidi="ar-LB"/>
          </w:rPr>
          <w:t>(</w:t>
        </w:r>
      </w:ins>
      <w:ins w:id="12" w:author="Ahmed OSMAN" w:date="2023-05-29T22:54:00Z">
        <w:r w:rsidR="00212C68" w:rsidRPr="00F708CD">
          <w:rPr>
            <w:rFonts w:hint="cs"/>
            <w:i/>
            <w:iCs/>
            <w:highlight w:val="yellow"/>
            <w:rtl/>
            <w:lang w:val="en-US"/>
          </w:rPr>
          <w:t>وتُبرز التغييرات الجديدة</w:t>
        </w:r>
      </w:ins>
      <w:ins w:id="13" w:author="Ahmed OSMAN" w:date="2023-05-29T22:55:00Z">
        <w:r w:rsidR="00212C68" w:rsidRPr="00F708CD">
          <w:rPr>
            <w:rFonts w:hint="cs"/>
            <w:i/>
            <w:iCs/>
            <w:highlight w:val="yellow"/>
            <w:rtl/>
            <w:lang w:val="en-US"/>
          </w:rPr>
          <w:t xml:space="preserve"> باللون الأصفر</w:t>
        </w:r>
      </w:ins>
      <w:ins w:id="14" w:author="hala khawam" w:date="2023-05-31T13:20:00Z">
        <w:r w:rsidR="00202096">
          <w:rPr>
            <w:rFonts w:hint="cs"/>
            <w:i/>
            <w:iCs/>
            <w:rtl/>
            <w:lang w:val="en-US"/>
          </w:rPr>
          <w:t xml:space="preserve">)، </w:t>
        </w:r>
        <w:r w:rsidR="00820D41">
          <w:rPr>
            <w:rFonts w:hint="cs"/>
            <w:i/>
            <w:iCs/>
            <w:rtl/>
            <w:lang w:val="en-US"/>
          </w:rPr>
          <w:t>وكذلك المدخلات الواردة بعد نشر المسود</w:t>
        </w:r>
      </w:ins>
      <w:ins w:id="15" w:author="hala khawam" w:date="2023-05-31T13:21:00Z">
        <w:r w:rsidR="00820D41">
          <w:rPr>
            <w:rFonts w:hint="cs"/>
            <w:i/>
            <w:iCs/>
            <w:rtl/>
            <w:lang w:val="en-US"/>
          </w:rPr>
          <w:t xml:space="preserve">ة </w:t>
        </w:r>
        <w:r w:rsidR="00820D41">
          <w:rPr>
            <w:i/>
            <w:iCs/>
            <w:lang w:val="en-US"/>
          </w:rPr>
          <w:t>3</w:t>
        </w:r>
        <w:r w:rsidR="00820D41">
          <w:rPr>
            <w:rFonts w:hint="cs"/>
            <w:i/>
            <w:iCs/>
            <w:rtl/>
            <w:lang w:val="en-US" w:bidi="ar-LB"/>
          </w:rPr>
          <w:t xml:space="preserve"> في </w:t>
        </w:r>
        <w:r w:rsidR="00820D41">
          <w:rPr>
            <w:i/>
            <w:iCs/>
            <w:lang w:val="en-US" w:bidi="ar-LB"/>
          </w:rPr>
          <w:t>30</w:t>
        </w:r>
        <w:r w:rsidR="00820D41">
          <w:rPr>
            <w:rFonts w:hint="cs"/>
            <w:i/>
            <w:iCs/>
            <w:rtl/>
            <w:lang w:val="en-US" w:bidi="ar-LB"/>
          </w:rPr>
          <w:t xml:space="preserve"> أيار/ </w:t>
        </w:r>
        <w:r w:rsidR="00820D41" w:rsidRPr="003C1627">
          <w:rPr>
            <w:rFonts w:hint="cs"/>
            <w:i/>
            <w:iCs/>
            <w:highlight w:val="cyan"/>
            <w:rtl/>
            <w:lang w:val="en-US" w:bidi="ar-LB"/>
            <w:rPrChange w:id="16" w:author="hala khawam" w:date="2023-05-31T13:22:00Z">
              <w:rPr>
                <w:rFonts w:hint="cs"/>
                <w:i/>
                <w:iCs/>
                <w:rtl/>
                <w:lang w:val="en-US" w:bidi="ar-LB"/>
              </w:rPr>
            </w:rPrChange>
          </w:rPr>
          <w:t>مايو</w:t>
        </w:r>
        <w:r w:rsidR="00F83154" w:rsidRPr="003C1627">
          <w:rPr>
            <w:i/>
            <w:iCs/>
            <w:highlight w:val="cyan"/>
            <w:rtl/>
            <w:lang w:val="en-US" w:bidi="ar-LB"/>
            <w:rPrChange w:id="17" w:author="hala khawam" w:date="2023-05-31T13:22:00Z">
              <w:rPr>
                <w:i/>
                <w:iCs/>
                <w:rtl/>
                <w:lang w:val="en-US" w:bidi="ar-LB"/>
              </w:rPr>
            </w:rPrChange>
          </w:rPr>
          <w:t xml:space="preserve"> (وتُبرز التغييرات الجديدة باللون الأزرق)</w:t>
        </w:r>
      </w:ins>
      <w:ins w:id="18" w:author="Ahmed OSMAN" w:date="2023-05-29T22:55:00Z">
        <w:r w:rsidR="00212C68" w:rsidRPr="003C1627">
          <w:rPr>
            <w:i/>
            <w:iCs/>
            <w:highlight w:val="cyan"/>
            <w:rtl/>
            <w:lang w:val="en-US"/>
            <w:rPrChange w:id="19" w:author="hala khawam" w:date="2023-05-31T13:22:00Z">
              <w:rPr>
                <w:i/>
                <w:iCs/>
                <w:rtl/>
                <w:lang w:val="en-US"/>
              </w:rPr>
            </w:rPrChange>
          </w:rPr>
          <w:t>]</w:t>
        </w:r>
      </w:ins>
    </w:p>
    <w:p w14:paraId="3E10B80F" w14:textId="06E96B60" w:rsidR="00814CC6" w:rsidRPr="003E4EF4" w:rsidRDefault="002D7D9F" w:rsidP="00315760">
      <w:pPr>
        <w:pStyle w:val="WMOHeading1"/>
      </w:pPr>
      <w:r w:rsidRPr="002D7D9F">
        <w:rPr>
          <w:rFonts w:hint="eastAsia"/>
          <w:rtl/>
        </w:rPr>
        <w:t>تحديث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خطة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عمل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المنظمة</w:t>
      </w:r>
      <w:r w:rsidRPr="002D7D9F">
        <w:rPr>
          <w:rtl/>
        </w:rPr>
        <w:t xml:space="preserve"> </w:t>
      </w:r>
      <w:r w:rsidRPr="002D7D9F">
        <w:rPr>
          <w:szCs w:val="26"/>
          <w:rtl/>
        </w:rPr>
        <w:t>(</w:t>
      </w:r>
      <w:r w:rsidRPr="002D7D9F">
        <w:t>WMO</w:t>
      </w:r>
      <w:r w:rsidRPr="002D7D9F">
        <w:rPr>
          <w:szCs w:val="26"/>
          <w:rtl/>
        </w:rPr>
        <w:t>)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بشأن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المسائل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الجنسانية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07B59BE5" w14:textId="77777777" w:rsidTr="00EF5E28">
        <w:trPr>
          <w:jc w:val="center"/>
        </w:trPr>
        <w:tc>
          <w:tcPr>
            <w:tcW w:w="9175" w:type="dxa"/>
          </w:tcPr>
          <w:p w14:paraId="2271ED9E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6A3BF7DE" w14:textId="77777777" w:rsidTr="00E10773">
        <w:trPr>
          <w:trHeight w:val="3610"/>
          <w:jc w:val="center"/>
        </w:trPr>
        <w:tc>
          <w:tcPr>
            <w:tcW w:w="9175" w:type="dxa"/>
          </w:tcPr>
          <w:p w14:paraId="5D2A5D55" w14:textId="54EAA4FD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8B2086" w:rsidRPr="008B2086">
              <w:rPr>
                <w:rFonts w:hint="eastAsia"/>
                <w:rtl/>
              </w:rPr>
              <w:t>الأمين</w:t>
            </w:r>
            <w:r w:rsidR="008B2086" w:rsidRPr="008B2086">
              <w:rPr>
                <w:rtl/>
              </w:rPr>
              <w:t xml:space="preserve"> </w:t>
            </w:r>
            <w:r w:rsidR="008B2086" w:rsidRPr="008B2086">
              <w:rPr>
                <w:rFonts w:hint="eastAsia"/>
                <w:rtl/>
              </w:rPr>
              <w:t>العام</w:t>
            </w:r>
          </w:p>
          <w:p w14:paraId="3D4B681C" w14:textId="16B9FA55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</w:t>
            </w:r>
            <w:r w:rsidR="00C12EA0">
              <w:rPr>
                <w:b/>
                <w:bCs/>
              </w:rPr>
              <w:t>4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</w:t>
            </w:r>
            <w:r w:rsidR="00C12EA0">
              <w:rPr>
                <w:b/>
                <w:bCs/>
                <w:lang w:bidi="ar-EG"/>
              </w:rPr>
              <w:t>7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408D7" w:rsidRPr="00760DD2">
              <w:rPr>
                <w:rtl/>
              </w:rPr>
              <w:t xml:space="preserve">الهدف </w:t>
            </w:r>
            <w:r w:rsidR="005408D7" w:rsidRPr="00760DD2">
              <w:t>5.3</w:t>
            </w:r>
          </w:p>
          <w:p w14:paraId="10E5D909" w14:textId="09F54790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C12EA0">
              <w:rPr>
                <w:rFonts w:hint="cs"/>
                <w:rtl/>
              </w:rPr>
              <w:t>ت</w:t>
            </w:r>
            <w:r w:rsidR="009F36E7" w:rsidRPr="00760DD2">
              <w:rPr>
                <w:rtl/>
              </w:rPr>
              <w:t xml:space="preserve">ندرج </w:t>
            </w:r>
            <w:r w:rsidR="00C12EA0">
              <w:rPr>
                <w:rFonts w:hint="cs"/>
                <w:rtl/>
              </w:rPr>
              <w:t xml:space="preserve">في </w:t>
            </w:r>
            <w:r w:rsidR="009F36E7" w:rsidRPr="00760DD2">
              <w:rPr>
                <w:rtl/>
              </w:rPr>
              <w:t xml:space="preserve">معظمها </w:t>
            </w:r>
            <w:r w:rsidR="00C12EA0">
              <w:rPr>
                <w:rFonts w:hint="cs"/>
                <w:rtl/>
              </w:rPr>
              <w:t>ضمن</w:t>
            </w:r>
            <w:r w:rsidR="009F36E7" w:rsidRPr="00760DD2">
              <w:rPr>
                <w:rtl/>
              </w:rPr>
              <w:t xml:space="preserve"> معايير الخطة </w:t>
            </w:r>
            <w:r w:rsidR="009F36E7" w:rsidRPr="00BE523B">
              <w:rPr>
                <w:rtl/>
              </w:rPr>
              <w:t xml:space="preserve">التشغيلية للفترة </w:t>
            </w:r>
            <w:r w:rsidR="009F36E7" w:rsidRPr="00E12741">
              <w:t>202</w:t>
            </w:r>
            <w:r w:rsidR="00C12EA0" w:rsidRPr="00E12741">
              <w:t>7</w:t>
            </w:r>
            <w:r w:rsidR="009F36E7" w:rsidRPr="00E12741">
              <w:t>-202</w:t>
            </w:r>
            <w:r w:rsidR="00C12EA0" w:rsidRPr="00BE523B">
              <w:t>4</w:t>
            </w:r>
            <w:r w:rsidR="00C12EA0" w:rsidRPr="00BE523B">
              <w:rPr>
                <w:rFonts w:hint="cs"/>
                <w:rtl/>
              </w:rPr>
              <w:t xml:space="preserve">؛ </w:t>
            </w:r>
            <w:r w:rsidR="009F36E7" w:rsidRPr="00BE523B">
              <w:rPr>
                <w:rtl/>
              </w:rPr>
              <w:t>وتستلزم</w:t>
            </w:r>
            <w:r w:rsidR="009F36E7" w:rsidRPr="00760DD2">
              <w:rPr>
                <w:rtl/>
              </w:rPr>
              <w:t xml:space="preserve"> أيضاً إسهامات طوعية</w:t>
            </w:r>
          </w:p>
          <w:p w14:paraId="5CC3E018" w14:textId="3C069EBC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A360E0" w:rsidRPr="00760DD2">
              <w:rPr>
                <w:rtl/>
              </w:rPr>
              <w:t>اللجنتان الفنيتان والاتحادات الإقليمية والأمانة</w:t>
            </w:r>
          </w:p>
          <w:p w14:paraId="6178F0E7" w14:textId="3C2740A6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091678" w:rsidRPr="00760DD2">
              <w:rPr>
                <w:rtl/>
              </w:rPr>
              <w:t xml:space="preserve">الفترة </w:t>
            </w:r>
            <w:r w:rsidR="00091678" w:rsidRPr="00760DD2">
              <w:t>2027–2024</w:t>
            </w:r>
          </w:p>
          <w:p w14:paraId="77BEB53E" w14:textId="1832C0C4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FA371E" w:rsidRPr="00760DD2">
              <w:rPr>
                <w:rtl/>
              </w:rPr>
              <w:t xml:space="preserve">اعتماد مشروع القرار </w:t>
            </w:r>
            <w:r w:rsidR="00FA371E">
              <w:t>1/</w:t>
            </w:r>
            <w:r w:rsidR="00FA371E" w:rsidRPr="00760DD2">
              <w:t>4.5(1)</w:t>
            </w:r>
            <w:r w:rsidR="00FA371E" w:rsidRPr="00760DD2">
              <w:rPr>
                <w:rtl/>
              </w:rPr>
              <w:t xml:space="preserve"> المقترح</w:t>
            </w:r>
          </w:p>
        </w:tc>
      </w:tr>
    </w:tbl>
    <w:p w14:paraId="19A0F2AB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A83B360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39853EFA" w14:textId="1C638CE3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EA23A0">
        <w:t>1</w:t>
      </w:r>
      <w:r w:rsidRPr="003E4EF4">
        <w:t>/</w:t>
      </w:r>
      <w:r w:rsidR="00EA23A0">
        <w:t>4.5(1)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3C18E0F1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5BB7F8A3" w14:textId="45DCA22B" w:rsidR="00626C68" w:rsidRPr="00760DD2" w:rsidRDefault="0095461C" w:rsidP="00626C68">
      <w:pPr>
        <w:pStyle w:val="WMOBodyText"/>
        <w:textDirection w:val="tbRlV"/>
        <w:rPr>
          <w:b/>
          <w:lang w:val="ar-SA" w:bidi="en-GB"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>إلى</w:t>
      </w:r>
      <w:r w:rsidR="00F04154">
        <w:rPr>
          <w:rFonts w:hint="cs"/>
          <w:rtl/>
        </w:rPr>
        <w:t>:</w:t>
      </w:r>
    </w:p>
    <w:p w14:paraId="3BCA6E44" w14:textId="48818A6B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rPr>
          <w:lang w:bidi="en-GB"/>
        </w:rPr>
        <w:t>(1)</w:t>
      </w:r>
      <w:r w:rsidRPr="00760DD2">
        <w:rPr>
          <w:lang w:val="ar-SA" w:bidi="en-GB"/>
        </w:rPr>
        <w:tab/>
      </w:r>
      <w:hyperlink r:id="rId12" w:anchor="page=646" w:history="1">
        <w:r w:rsidRPr="002E0D9A">
          <w:rPr>
            <w:rStyle w:val="Hyperlink"/>
            <w:rtl/>
          </w:rPr>
          <w:t xml:space="preserve">القرار </w:t>
        </w:r>
        <w:r w:rsidRPr="002E0D9A">
          <w:rPr>
            <w:rStyle w:val="Hyperlink"/>
          </w:rPr>
          <w:t>59</w:t>
        </w:r>
        <w:r w:rsidRPr="002E0D9A">
          <w:rPr>
            <w:rStyle w:val="Hyperlink"/>
            <w:rtl/>
          </w:rPr>
          <w:t xml:space="preserve"> </w:t>
        </w:r>
        <w:r w:rsidRPr="002E0D9A">
          <w:rPr>
            <w:rStyle w:val="Hyperlink"/>
          </w:rPr>
          <w:t>(Cg-17)</w:t>
        </w:r>
      </w:hyperlink>
      <w:r w:rsidRPr="00760DD2">
        <w:rPr>
          <w:rtl/>
        </w:rPr>
        <w:t xml:space="preserve"> - المساواة بين الجنسين وتمكين المرأة</w:t>
      </w:r>
      <w:r w:rsidRPr="00760DD2">
        <w:t>،</w:t>
      </w:r>
    </w:p>
    <w:p w14:paraId="5FF4F381" w14:textId="449CD6D3" w:rsidR="00626C68" w:rsidRPr="00760DD2" w:rsidRDefault="00626C68" w:rsidP="001D2C88">
      <w:pPr>
        <w:pStyle w:val="WMOBodyText"/>
        <w:ind w:left="567" w:hanging="567"/>
        <w:textDirection w:val="tbRlV"/>
        <w:rPr>
          <w:rFonts w:eastAsia="Times New Roman"/>
          <w:lang w:val="ar-SA" w:bidi="en-GB"/>
        </w:rPr>
      </w:pPr>
      <w:r w:rsidRPr="00760DD2">
        <w:rPr>
          <w:rFonts w:eastAsia="Times New Roman"/>
          <w:lang w:bidi="en-GB"/>
        </w:rPr>
        <w:t>(2)</w:t>
      </w:r>
      <w:r w:rsidRPr="00760DD2">
        <w:rPr>
          <w:rFonts w:eastAsia="Times New Roman"/>
          <w:lang w:val="ar-SA" w:bidi="en-GB"/>
        </w:rPr>
        <w:tab/>
      </w:r>
      <w:hyperlink r:id="rId13" w:anchor="page=285" w:history="1">
        <w:r w:rsidRPr="001D2C88">
          <w:rPr>
            <w:rStyle w:val="Hyperlink"/>
            <w:rtl/>
          </w:rPr>
          <w:t>القرار</w:t>
        </w:r>
        <w:r w:rsidRPr="001D2C88">
          <w:rPr>
            <w:rStyle w:val="Hyperlink"/>
            <w:rFonts w:hint="cs"/>
            <w:rtl/>
          </w:rPr>
          <w:t xml:space="preserve"> </w:t>
        </w:r>
        <w:r w:rsidRPr="001D2C88">
          <w:rPr>
            <w:rStyle w:val="Hyperlink"/>
            <w:lang w:val="en-US"/>
          </w:rPr>
          <w:t>82</w:t>
        </w:r>
        <w:r w:rsidRPr="001D2C88">
          <w:rPr>
            <w:rStyle w:val="Hyperlink"/>
            <w:rFonts w:hint="cs"/>
            <w:rtl/>
            <w:lang w:val="en-US" w:bidi="ar-LB"/>
          </w:rPr>
          <w:t xml:space="preserve"> </w:t>
        </w:r>
        <w:r w:rsidR="000E44D0" w:rsidRPr="001D2C88">
          <w:rPr>
            <w:rStyle w:val="Hyperlink"/>
            <w:lang w:val="en-US" w:bidi="ar-LB"/>
          </w:rPr>
          <w:t>(Cg-18)</w:t>
        </w:r>
      </w:hyperlink>
      <w:r w:rsidR="000E44D0">
        <w:rPr>
          <w:rFonts w:hint="cs"/>
          <w:rtl/>
          <w:lang w:val="en-US" w:bidi="ar-LB"/>
        </w:rPr>
        <w:t xml:space="preserve"> </w:t>
      </w:r>
      <w:r w:rsidR="002E0D9A">
        <w:rPr>
          <w:rFonts w:hint="cs"/>
          <w:rtl/>
          <w:lang w:val="en-US" w:bidi="ar-LB"/>
        </w:rPr>
        <w:t>-</w:t>
      </w:r>
      <w:r w:rsidR="000E44D0">
        <w:rPr>
          <w:rFonts w:hint="cs"/>
          <w:rtl/>
          <w:lang w:val="en-US" w:bidi="ar-LB"/>
        </w:rPr>
        <w:t xml:space="preserve"> خطة </w:t>
      </w:r>
      <w:r w:rsidR="00436C23">
        <w:rPr>
          <w:rFonts w:hint="cs"/>
          <w:rtl/>
          <w:lang w:val="en-US" w:bidi="ar-LB"/>
        </w:rPr>
        <w:t>ال</w:t>
      </w:r>
      <w:r w:rsidR="000E44D0">
        <w:rPr>
          <w:rFonts w:hint="cs"/>
          <w:rtl/>
          <w:lang w:val="en-US" w:bidi="ar-LB"/>
        </w:rPr>
        <w:t>عمل بشأن المسائل الجنسانية</w:t>
      </w:r>
      <w:r w:rsidR="001D2C88">
        <w:rPr>
          <w:rFonts w:hint="cs"/>
          <w:rtl/>
          <w:lang w:val="en-US" w:bidi="ar-LB"/>
        </w:rPr>
        <w:t>،</w:t>
      </w:r>
    </w:p>
    <w:p w14:paraId="532E7CAB" w14:textId="778D61E9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E43D1B">
        <w:rPr>
          <w:b/>
          <w:bCs/>
          <w:rtl/>
        </w:rPr>
        <w:t>وإذ</w:t>
      </w:r>
      <w:r w:rsidR="00EA60FF">
        <w:rPr>
          <w:rFonts w:hint="cs"/>
          <w:b/>
          <w:bCs/>
          <w:rtl/>
        </w:rPr>
        <w:t xml:space="preserve"> يعيد التأ</w:t>
      </w:r>
      <w:r w:rsidR="002631E4">
        <w:rPr>
          <w:rFonts w:hint="cs"/>
          <w:b/>
          <w:bCs/>
          <w:rtl/>
        </w:rPr>
        <w:t>كيد</w:t>
      </w:r>
      <w:r w:rsidRPr="00E43D1B">
        <w:rPr>
          <w:b/>
          <w:bCs/>
          <w:rtl/>
        </w:rPr>
        <w:t xml:space="preserve"> </w:t>
      </w:r>
      <w:r w:rsidRPr="00F04154">
        <w:rPr>
          <w:rtl/>
        </w:rPr>
        <w:t>على</w:t>
      </w:r>
      <w:r w:rsidRPr="00760DD2">
        <w:rPr>
          <w:rtl/>
        </w:rPr>
        <w:t xml:space="preserve"> هدف المنظمة المتمثل في تحقيق المساواة بين الجنسين وبناء القدرة على الصمود من خلال توفير خدمات </w:t>
      </w:r>
      <w:r w:rsidR="004B2640">
        <w:rPr>
          <w:rFonts w:hint="cs"/>
          <w:rtl/>
        </w:rPr>
        <w:t xml:space="preserve">في مجال </w:t>
      </w:r>
      <w:r w:rsidRPr="00760DD2">
        <w:rPr>
          <w:rtl/>
        </w:rPr>
        <w:t xml:space="preserve">الطقس والهيدرولوجيا والمناخ </w:t>
      </w:r>
      <w:r w:rsidR="004B2640">
        <w:rPr>
          <w:rFonts w:hint="cs"/>
          <w:rtl/>
        </w:rPr>
        <w:t>ت</w:t>
      </w:r>
      <w:r w:rsidR="00D9637D">
        <w:rPr>
          <w:rFonts w:hint="cs"/>
          <w:rtl/>
        </w:rPr>
        <w:t xml:space="preserve">راعي </w:t>
      </w:r>
      <w:r w:rsidR="00323BE9">
        <w:rPr>
          <w:rFonts w:hint="cs"/>
          <w:rtl/>
        </w:rPr>
        <w:t>الاعتبارات</w:t>
      </w:r>
      <w:r w:rsidR="00D9637D" w:rsidRPr="00760DD2">
        <w:rPr>
          <w:rtl/>
        </w:rPr>
        <w:t xml:space="preserve"> الجنساني</w:t>
      </w:r>
      <w:r w:rsidR="00323BE9">
        <w:rPr>
          <w:rFonts w:hint="cs"/>
          <w:rtl/>
        </w:rPr>
        <w:t>ة</w:t>
      </w:r>
      <w:r w:rsidR="00D9637D" w:rsidRPr="00760DD2">
        <w:rPr>
          <w:rtl/>
        </w:rPr>
        <w:t xml:space="preserve"> </w:t>
      </w:r>
      <w:r w:rsidR="00323BE9">
        <w:rPr>
          <w:rFonts w:hint="cs"/>
          <w:rtl/>
        </w:rPr>
        <w:t>و</w:t>
      </w:r>
      <w:r w:rsidR="004B2640">
        <w:rPr>
          <w:rFonts w:hint="cs"/>
          <w:rtl/>
        </w:rPr>
        <w:t>ت</w:t>
      </w:r>
      <w:r w:rsidR="00777AB9">
        <w:rPr>
          <w:rFonts w:hint="cs"/>
          <w:rtl/>
        </w:rPr>
        <w:t>لبي ا</w:t>
      </w:r>
      <w:r w:rsidRPr="00760DD2">
        <w:rPr>
          <w:rtl/>
        </w:rPr>
        <w:t xml:space="preserve">لاحتياجات المحددة </w:t>
      </w:r>
      <w:r w:rsidR="00777AB9" w:rsidRPr="00760DD2">
        <w:rPr>
          <w:rtl/>
        </w:rPr>
        <w:t xml:space="preserve">للنساء والرجال </w:t>
      </w:r>
      <w:r w:rsidRPr="00760DD2">
        <w:rPr>
          <w:rtl/>
        </w:rPr>
        <w:t>وظروف</w:t>
      </w:r>
      <w:r w:rsidR="00777AB9">
        <w:rPr>
          <w:rFonts w:hint="cs"/>
          <w:rtl/>
        </w:rPr>
        <w:t>هم</w:t>
      </w:r>
      <w:r w:rsidRPr="00760DD2">
        <w:rPr>
          <w:rtl/>
        </w:rPr>
        <w:t xml:space="preserve"> الاجتماعية </w:t>
      </w:r>
      <w:r w:rsidR="008A2C2E">
        <w:rPr>
          <w:rFonts w:hint="cs"/>
          <w:rtl/>
        </w:rPr>
        <w:t>و</w:t>
      </w:r>
      <w:r w:rsidRPr="00760DD2">
        <w:rPr>
          <w:rtl/>
        </w:rPr>
        <w:t>الاقتصادية،</w:t>
      </w:r>
    </w:p>
    <w:p w14:paraId="3971A009" w14:textId="7900B059" w:rsidR="00626C68" w:rsidRDefault="00626C68" w:rsidP="00626C68">
      <w:pPr>
        <w:pStyle w:val="WMOBodyText"/>
        <w:textDirection w:val="tbRlV"/>
        <w:rPr>
          <w:bCs/>
          <w:rtl/>
        </w:rPr>
      </w:pPr>
      <w:r w:rsidRPr="00760DD2">
        <w:rPr>
          <w:b/>
          <w:bCs/>
          <w:rtl/>
        </w:rPr>
        <w:t xml:space="preserve">وإذ </w:t>
      </w:r>
      <w:r w:rsidR="003363A4">
        <w:rPr>
          <w:rFonts w:hint="cs"/>
          <w:b/>
          <w:bCs/>
          <w:rtl/>
        </w:rPr>
        <w:t>يلاحظ</w:t>
      </w:r>
      <w:r w:rsidRPr="00760DD2">
        <w:rPr>
          <w:b/>
          <w:bCs/>
          <w:rtl/>
        </w:rPr>
        <w:t xml:space="preserve"> مع </w:t>
      </w:r>
      <w:r w:rsidR="006C32FB">
        <w:rPr>
          <w:rFonts w:hint="cs"/>
          <w:b/>
          <w:bCs/>
          <w:rtl/>
        </w:rPr>
        <w:t>الارتياح</w:t>
      </w:r>
      <w:r w:rsidRPr="00760DD2">
        <w:rPr>
          <w:b/>
          <w:bCs/>
          <w:rtl/>
          <w:lang w:bidi="ar-EG"/>
        </w:rPr>
        <w:t>:</w:t>
      </w:r>
    </w:p>
    <w:p w14:paraId="57155308" w14:textId="49E402CE" w:rsidR="00626C68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FF1461">
        <w:t>(1)</w:t>
      </w:r>
      <w:r w:rsidRPr="00FF1461">
        <w:rPr>
          <w:rtl/>
        </w:rPr>
        <w:tab/>
      </w:r>
      <w:del w:id="20" w:author="Ahmed OSMAN" w:date="2023-05-29T22:55:00Z">
        <w:r w:rsidRPr="00CA3BDB" w:rsidDel="00CA3BDB">
          <w:rPr>
            <w:highlight w:val="yellow"/>
            <w:rtl/>
            <w:rPrChange w:id="21" w:author="Ahmed OSMAN" w:date="2023-05-29T22:55:00Z">
              <w:rPr>
                <w:rtl/>
              </w:rPr>
            </w:rPrChange>
          </w:rPr>
          <w:delText>الزيادة غير المسبوقة</w:delText>
        </w:r>
      </w:del>
      <w:ins w:id="22" w:author="Ahmed OSMAN" w:date="2023-05-29T22:55:00Z">
        <w:r w:rsidR="00CA3BDB" w:rsidRPr="00CA3BDB">
          <w:rPr>
            <w:rFonts w:hint="cs"/>
            <w:highlight w:val="yellow"/>
            <w:rtl/>
            <w:rPrChange w:id="23" w:author="Ahmed OSMAN" w:date="2023-05-29T22:55:00Z">
              <w:rPr>
                <w:rFonts w:hint="cs"/>
                <w:rtl/>
              </w:rPr>
            </w:rPrChange>
          </w:rPr>
          <w:t>التقدم</w:t>
        </w:r>
        <w:r w:rsidR="00CA3BDB" w:rsidRPr="00CA3BDB">
          <w:rPr>
            <w:highlight w:val="yellow"/>
            <w:rtl/>
            <w:rPrChange w:id="24" w:author="Ahmed OSMAN" w:date="2023-05-29T22:55:00Z">
              <w:rPr>
                <w:rtl/>
              </w:rPr>
            </w:rPrChange>
          </w:rPr>
          <w:t xml:space="preserve"> </w:t>
        </w:r>
        <w:r w:rsidR="00CA3BDB" w:rsidRPr="00CA3BDB">
          <w:rPr>
            <w:rFonts w:hint="cs"/>
            <w:highlight w:val="yellow"/>
            <w:rtl/>
            <w:rPrChange w:id="25" w:author="Ahmed OSMAN" w:date="2023-05-29T22:55:00Z">
              <w:rPr>
                <w:rFonts w:hint="cs"/>
                <w:rtl/>
              </w:rPr>
            </w:rPrChange>
          </w:rPr>
          <w:t>الإيجابي</w:t>
        </w:r>
        <w:r w:rsidR="00CA3BDB" w:rsidRPr="00CA3BDB">
          <w:rPr>
            <w:highlight w:val="yellow"/>
            <w:rtl/>
            <w:rPrChange w:id="26" w:author="Ahmed OSMAN" w:date="2023-05-29T22:55:00Z">
              <w:rPr>
                <w:rtl/>
              </w:rPr>
            </w:rPrChange>
          </w:rPr>
          <w:t xml:space="preserve"> </w:t>
        </w:r>
        <w:r w:rsidR="00CA3BDB" w:rsidRPr="00CA3BDB">
          <w:rPr>
            <w:rFonts w:hint="cs"/>
            <w:highlight w:val="yellow"/>
            <w:rtl/>
            <w:rPrChange w:id="27" w:author="Ahmed OSMAN" w:date="2023-05-29T22:55:00Z">
              <w:rPr>
                <w:rFonts w:hint="cs"/>
                <w:rtl/>
              </w:rPr>
            </w:rPrChange>
          </w:rPr>
          <w:t>المحرز</w:t>
        </w:r>
        <w:r w:rsidR="00CA3BDB" w:rsidRPr="00CA3BDB">
          <w:rPr>
            <w:highlight w:val="yellow"/>
            <w:rtl/>
            <w:rPrChange w:id="28" w:author="Ahmed OSMAN" w:date="2023-05-29T22:55:00Z">
              <w:rPr>
                <w:rtl/>
              </w:rPr>
            </w:rPrChange>
          </w:rPr>
          <w:t xml:space="preserve"> </w:t>
        </w:r>
        <w:r w:rsidR="00CA3BDB" w:rsidRPr="00184FCF">
          <w:rPr>
            <w:i/>
            <w:iCs/>
            <w:highlight w:val="yellow"/>
            <w:rtl/>
            <w:rPrChange w:id="29" w:author="Ahmed OSMAN" w:date="2023-05-29T22:55:00Z">
              <w:rPr>
                <w:rtl/>
              </w:rPr>
            </w:rPrChange>
          </w:rPr>
          <w:t xml:space="preserve">[المملكة </w:t>
        </w:r>
        <w:r w:rsidR="00CA3BDB" w:rsidRPr="00184FCF">
          <w:rPr>
            <w:rFonts w:hint="cs"/>
            <w:i/>
            <w:iCs/>
            <w:highlight w:val="yellow"/>
            <w:rtl/>
            <w:rPrChange w:id="30" w:author="Ahmed OSMAN" w:date="2023-05-29T22:55:00Z">
              <w:rPr>
                <w:rFonts w:hint="cs"/>
                <w:rtl/>
              </w:rPr>
            </w:rPrChange>
          </w:rPr>
          <w:t>المتحدة</w:t>
        </w:r>
        <w:r w:rsidR="00CA3BDB" w:rsidRPr="00184FCF">
          <w:rPr>
            <w:i/>
            <w:iCs/>
            <w:highlight w:val="yellow"/>
            <w:rtl/>
            <w:rPrChange w:id="31" w:author="Ahmed OSMAN" w:date="2023-05-29T22:55:00Z">
              <w:rPr>
                <w:rtl/>
              </w:rPr>
            </w:rPrChange>
          </w:rPr>
          <w:t>]</w:t>
        </w:r>
      </w:ins>
      <w:r w:rsidRPr="00FF1461">
        <w:rPr>
          <w:rtl/>
        </w:rPr>
        <w:t xml:space="preserve"> في </w:t>
      </w:r>
      <w:r w:rsidR="00AB7711" w:rsidRPr="00FF1461">
        <w:rPr>
          <w:rFonts w:hint="cs"/>
          <w:rtl/>
        </w:rPr>
        <w:t xml:space="preserve">نسبة </w:t>
      </w:r>
      <w:r w:rsidRPr="00FF1461">
        <w:rPr>
          <w:rtl/>
        </w:rPr>
        <w:t xml:space="preserve">مشاركة </w:t>
      </w:r>
      <w:r w:rsidR="00FB4177" w:rsidRPr="00FF1461">
        <w:rPr>
          <w:rFonts w:hint="cs"/>
          <w:rtl/>
        </w:rPr>
        <w:t>النساء</w:t>
      </w:r>
      <w:r w:rsidRPr="00FF1461">
        <w:rPr>
          <w:rtl/>
        </w:rPr>
        <w:t xml:space="preserve"> في </w:t>
      </w:r>
      <w:r w:rsidR="0015466D" w:rsidRPr="00FF1461">
        <w:rPr>
          <w:rFonts w:hint="cs"/>
          <w:rtl/>
        </w:rPr>
        <w:t>المناصب القيادية ل</w:t>
      </w:r>
      <w:r w:rsidRPr="00FF1461">
        <w:rPr>
          <w:rtl/>
        </w:rPr>
        <w:t xml:space="preserve">لهيئات التأسيسية </w:t>
      </w:r>
      <w:r w:rsidR="0015466D" w:rsidRPr="00FF1461">
        <w:rPr>
          <w:rFonts w:hint="cs"/>
          <w:rtl/>
        </w:rPr>
        <w:t xml:space="preserve">التابعة </w:t>
      </w:r>
      <w:r w:rsidRPr="00FF1461">
        <w:rPr>
          <w:rtl/>
        </w:rPr>
        <w:t xml:space="preserve">للمنظمة </w:t>
      </w:r>
      <w:r w:rsidRPr="00FF1461">
        <w:t>(WMO)</w:t>
      </w:r>
      <w:r w:rsidRPr="00FF1461">
        <w:rPr>
          <w:rtl/>
        </w:rPr>
        <w:t xml:space="preserve"> (</w:t>
      </w:r>
      <w:r w:rsidR="00023F19" w:rsidRPr="00FF1461">
        <w:rPr>
          <w:rFonts w:hint="cs"/>
          <w:rtl/>
        </w:rPr>
        <w:t xml:space="preserve">وتحديداً </w:t>
      </w:r>
      <w:r w:rsidR="00B54DA9" w:rsidRPr="00FF1461">
        <w:rPr>
          <w:rFonts w:hint="cs"/>
          <w:rtl/>
        </w:rPr>
        <w:t xml:space="preserve">في </w:t>
      </w:r>
      <w:r w:rsidR="00187241" w:rsidRPr="00FF1461">
        <w:rPr>
          <w:rFonts w:hint="cs"/>
          <w:rtl/>
        </w:rPr>
        <w:t xml:space="preserve">مناصب </w:t>
      </w:r>
      <w:r w:rsidRPr="00FF1461">
        <w:rPr>
          <w:rtl/>
        </w:rPr>
        <w:t>الرؤساء ونواب الرؤساء ورؤساء</w:t>
      </w:r>
      <w:r w:rsidR="006147F6" w:rsidRPr="00FF1461">
        <w:rPr>
          <w:rFonts w:hint="cs"/>
          <w:rtl/>
        </w:rPr>
        <w:t xml:space="preserve"> </w:t>
      </w:r>
      <w:r w:rsidR="00023F19" w:rsidRPr="00FF1461">
        <w:rPr>
          <w:rFonts w:hint="cs"/>
          <w:rtl/>
          <w:lang w:bidi="ar-LB"/>
        </w:rPr>
        <w:t>الدورات</w:t>
      </w:r>
      <w:r w:rsidRPr="00FF1461">
        <w:rPr>
          <w:rtl/>
        </w:rPr>
        <w:t xml:space="preserve"> ورؤسا</w:t>
      </w:r>
      <w:r w:rsidR="00F877D6" w:rsidRPr="00FF1461">
        <w:rPr>
          <w:rFonts w:hint="cs"/>
          <w:rtl/>
        </w:rPr>
        <w:t>ئها</w:t>
      </w:r>
      <w:r w:rsidRPr="00FF1461">
        <w:rPr>
          <w:rtl/>
        </w:rPr>
        <w:t xml:space="preserve"> المشارك</w:t>
      </w:r>
      <w:r w:rsidR="00773E7D" w:rsidRPr="00FF1461">
        <w:rPr>
          <w:rFonts w:hint="cs"/>
          <w:rtl/>
        </w:rPr>
        <w:t>ي</w:t>
      </w:r>
      <w:r w:rsidRPr="00FF1461">
        <w:rPr>
          <w:rtl/>
        </w:rPr>
        <w:t>ن)</w:t>
      </w:r>
      <w:r w:rsidR="00773E7D" w:rsidRPr="00FF1461">
        <w:rPr>
          <w:rFonts w:hint="cs"/>
          <w:rtl/>
          <w:lang w:bidi="ar-LB"/>
        </w:rPr>
        <w:t xml:space="preserve"> وارتفاعها</w:t>
      </w:r>
      <w:r w:rsidR="006E3443" w:rsidRPr="00FF1461">
        <w:rPr>
          <w:rFonts w:hint="cs"/>
          <w:rtl/>
        </w:rPr>
        <w:t xml:space="preserve"> </w:t>
      </w:r>
      <w:r w:rsidRPr="00FF1461">
        <w:rPr>
          <w:rtl/>
        </w:rPr>
        <w:t xml:space="preserve">من </w:t>
      </w:r>
      <w:r w:rsidR="00924A14" w:rsidRPr="00FF1461">
        <w:rPr>
          <w:lang w:val="en-US"/>
        </w:rPr>
        <w:t>%</w:t>
      </w:r>
      <w:r w:rsidRPr="00FF1461">
        <w:t>31</w:t>
      </w:r>
      <w:r w:rsidRPr="00FF1461">
        <w:rPr>
          <w:rtl/>
        </w:rPr>
        <w:t xml:space="preserve"> </w:t>
      </w:r>
      <w:r w:rsidR="0091364D" w:rsidRPr="00FF1461">
        <w:rPr>
          <w:rFonts w:hint="cs"/>
          <w:rtl/>
          <w:lang w:bidi="ar-LB"/>
        </w:rPr>
        <w:t>في ال</w:t>
      </w:r>
      <w:r w:rsidR="0091364D" w:rsidRPr="00FF1461">
        <w:rPr>
          <w:rtl/>
        </w:rPr>
        <w:t xml:space="preserve">متوسط </w:t>
      </w:r>
      <w:r w:rsidR="00627538" w:rsidRPr="00FF1461">
        <w:rPr>
          <w:rtl/>
        </w:rPr>
        <w:t xml:space="preserve">في عام </w:t>
      </w:r>
      <w:r w:rsidR="00627538" w:rsidRPr="00FF1461">
        <w:t>2019</w:t>
      </w:r>
      <w:r w:rsidR="00627538" w:rsidRPr="00FF1461">
        <w:rPr>
          <w:rtl/>
        </w:rPr>
        <w:t xml:space="preserve"> </w:t>
      </w:r>
      <w:r w:rsidR="006E3443" w:rsidRPr="00FF1461">
        <w:rPr>
          <w:rtl/>
        </w:rPr>
        <w:t xml:space="preserve">للهياكل القديمة </w:t>
      </w:r>
      <w:r w:rsidRPr="00FF1461">
        <w:rPr>
          <w:rtl/>
        </w:rPr>
        <w:t xml:space="preserve">إلى </w:t>
      </w:r>
      <w:r w:rsidR="00924A14" w:rsidRPr="00FF1461">
        <w:t>%</w:t>
      </w:r>
      <w:r w:rsidRPr="00FF1461">
        <w:t>39</w:t>
      </w:r>
      <w:r w:rsidRPr="00FF1461">
        <w:rPr>
          <w:rtl/>
        </w:rPr>
        <w:t xml:space="preserve"> </w:t>
      </w:r>
      <w:r w:rsidR="00627538" w:rsidRPr="00FF1461">
        <w:rPr>
          <w:rtl/>
        </w:rPr>
        <w:t xml:space="preserve">في عام </w:t>
      </w:r>
      <w:r w:rsidR="00627538" w:rsidRPr="00FF1461">
        <w:t>2021</w:t>
      </w:r>
      <w:r w:rsidR="00627538" w:rsidRPr="00FF1461">
        <w:rPr>
          <w:rFonts w:hint="cs"/>
          <w:rtl/>
        </w:rPr>
        <w:t xml:space="preserve"> </w:t>
      </w:r>
      <w:r w:rsidRPr="00FF1461">
        <w:rPr>
          <w:rtl/>
        </w:rPr>
        <w:t>للهياكل الجديدة،</w:t>
      </w:r>
    </w:p>
    <w:p w14:paraId="681F4AF9" w14:textId="70546907" w:rsidR="00626C68" w:rsidRPr="00773E7D" w:rsidRDefault="00626C68" w:rsidP="00626C68">
      <w:pPr>
        <w:pStyle w:val="WMOBodyText"/>
        <w:ind w:left="567" w:hanging="567"/>
        <w:textDirection w:val="tbRlV"/>
        <w:rPr>
          <w:lang w:val="en-US" w:bidi="en-GB"/>
        </w:rPr>
      </w:pPr>
      <w:r w:rsidRPr="00760DD2">
        <w:t>(2)</w:t>
      </w:r>
      <w:r w:rsidRPr="00760DD2">
        <w:rPr>
          <w:rtl/>
        </w:rPr>
        <w:tab/>
      </w:r>
      <w:r w:rsidR="008811AD">
        <w:rPr>
          <w:rFonts w:hint="cs"/>
          <w:rtl/>
        </w:rPr>
        <w:t>ارتفاع</w:t>
      </w:r>
      <w:r w:rsidRPr="00760DD2">
        <w:rPr>
          <w:rtl/>
        </w:rPr>
        <w:t xml:space="preserve"> النسبة الإجمالية لمشاركة </w:t>
      </w:r>
      <w:r w:rsidR="00627538">
        <w:rPr>
          <w:rFonts w:hint="cs"/>
          <w:rtl/>
        </w:rPr>
        <w:t>المرأة</w:t>
      </w:r>
      <w:r w:rsidRPr="00760DD2">
        <w:rPr>
          <w:rtl/>
        </w:rPr>
        <w:t xml:space="preserve"> </w:t>
      </w:r>
      <w:r w:rsidR="00E813D8">
        <w:rPr>
          <w:rFonts w:hint="cs"/>
          <w:rtl/>
        </w:rPr>
        <w:t>أيضاً</w:t>
      </w:r>
      <w:r w:rsidR="00E813D8" w:rsidRPr="00760DD2">
        <w:rPr>
          <w:rtl/>
        </w:rPr>
        <w:t xml:space="preserve"> </w:t>
      </w:r>
      <w:r w:rsidRPr="00760DD2">
        <w:rPr>
          <w:rtl/>
        </w:rPr>
        <w:t xml:space="preserve">في الهيئات الفرعية </w:t>
      </w:r>
      <w:r w:rsidR="001816F3">
        <w:rPr>
          <w:rFonts w:hint="cs"/>
          <w:rtl/>
        </w:rPr>
        <w:t xml:space="preserve">التابعة </w:t>
      </w:r>
      <w:r w:rsidRPr="00760DD2">
        <w:rPr>
          <w:rtl/>
        </w:rPr>
        <w:t xml:space="preserve">للجنتين الفنيتين، </w:t>
      </w:r>
      <w:r w:rsidR="001816F3">
        <w:rPr>
          <w:rFonts w:hint="cs"/>
          <w:rtl/>
        </w:rPr>
        <w:t>وبلوغها</w:t>
      </w:r>
      <w:r w:rsidR="00A61865">
        <w:rPr>
          <w:rFonts w:hint="cs"/>
          <w:rtl/>
        </w:rPr>
        <w:t xml:space="preserve"> أو تجاوز</w:t>
      </w:r>
      <w:r w:rsidR="001816F3">
        <w:rPr>
          <w:rFonts w:hint="cs"/>
          <w:rtl/>
        </w:rPr>
        <w:t>ها</w:t>
      </w:r>
      <w:r w:rsidR="00955C45">
        <w:rPr>
          <w:rFonts w:hint="cs"/>
          <w:rtl/>
        </w:rPr>
        <w:t xml:space="preserve"> </w:t>
      </w:r>
      <w:r w:rsidR="00E07EAE" w:rsidRPr="00760DD2">
        <w:rPr>
          <w:rtl/>
        </w:rPr>
        <w:t xml:space="preserve">في لجنة الخدمات </w:t>
      </w:r>
      <w:r w:rsidR="00E07EAE">
        <w:rPr>
          <w:rFonts w:hint="cs"/>
          <w:rtl/>
        </w:rPr>
        <w:t>و</w:t>
      </w:r>
      <w:r w:rsidR="00E07EAE" w:rsidRPr="00760DD2">
        <w:rPr>
          <w:rtl/>
        </w:rPr>
        <w:t>مجلس البحوث</w:t>
      </w:r>
      <w:r w:rsidR="00E07EAE">
        <w:rPr>
          <w:rFonts w:hint="cs"/>
          <w:rtl/>
          <w:lang w:val="en-US" w:bidi="ar-LB"/>
        </w:rPr>
        <w:t xml:space="preserve"> </w:t>
      </w:r>
      <w:ins w:id="32" w:author="hala khawam" w:date="2023-05-31T13:24:00Z">
        <w:r w:rsidR="0044126E">
          <w:rPr>
            <w:lang w:val="en-US"/>
          </w:rPr>
          <w:t>%40</w:t>
        </w:r>
        <w:r w:rsidR="0044126E" w:rsidRPr="005D617A">
          <w:rPr>
            <w:rFonts w:hint="cs"/>
            <w:highlight w:val="cyan"/>
            <w:rtl/>
            <w:lang w:val="en-US" w:bidi="ar-LB"/>
            <w:rPrChange w:id="33" w:author="hala khawam" w:date="2023-05-31T13:26:00Z">
              <w:rPr>
                <w:rFonts w:hint="cs"/>
                <w:rtl/>
                <w:lang w:val="en-US" w:bidi="ar-LB"/>
              </w:rPr>
            </w:rPrChange>
          </w:rPr>
          <w:t>،</w:t>
        </w:r>
        <w:r w:rsidR="0044126E" w:rsidRPr="005D617A">
          <w:rPr>
            <w:highlight w:val="cyan"/>
            <w:rtl/>
            <w:lang w:val="en-US" w:bidi="ar-LB"/>
            <w:rPrChange w:id="34" w:author="hala khawam" w:date="2023-05-31T13:26:00Z">
              <w:rPr>
                <w:rtl/>
                <w:lang w:val="en-US" w:bidi="ar-LB"/>
              </w:rPr>
            </w:rPrChange>
          </w:rPr>
          <w:t xml:space="preserve"> </w:t>
        </w:r>
        <w:r w:rsidR="0044126E" w:rsidRPr="005D617A">
          <w:rPr>
            <w:rFonts w:hint="cs"/>
            <w:highlight w:val="cyan"/>
            <w:rtl/>
            <w:lang w:val="en-US" w:bidi="ar-LB"/>
            <w:rPrChange w:id="35" w:author="hala khawam" w:date="2023-05-31T13:26:00Z">
              <w:rPr>
                <w:rFonts w:hint="cs"/>
                <w:rtl/>
                <w:lang w:val="en-US" w:bidi="ar-LB"/>
              </w:rPr>
            </w:rPrChange>
          </w:rPr>
          <w:t>وهو</w:t>
        </w:r>
        <w:r w:rsidR="0044126E" w:rsidRPr="005D617A">
          <w:rPr>
            <w:highlight w:val="cyan"/>
            <w:rtl/>
            <w:lang w:val="en-US" w:bidi="ar-LB"/>
            <w:rPrChange w:id="36" w:author="hala khawam" w:date="2023-05-31T13:26:00Z">
              <w:rPr>
                <w:rtl/>
                <w:lang w:val="en-US" w:bidi="ar-LB"/>
              </w:rPr>
            </w:rPrChange>
          </w:rPr>
          <w:t xml:space="preserve"> </w:t>
        </w:r>
        <w:r w:rsidR="0044126E" w:rsidRPr="005D617A">
          <w:rPr>
            <w:rFonts w:hint="cs"/>
            <w:highlight w:val="cyan"/>
            <w:rtl/>
            <w:lang w:val="en-US" w:bidi="ar-LB"/>
            <w:rPrChange w:id="37" w:author="hala khawam" w:date="2023-05-31T13:26:00Z">
              <w:rPr>
                <w:rFonts w:hint="cs"/>
                <w:rtl/>
                <w:lang w:val="en-US" w:bidi="ar-LB"/>
              </w:rPr>
            </w:rPrChange>
          </w:rPr>
          <w:t>الحد</w:t>
        </w:r>
        <w:r w:rsidR="0044126E" w:rsidRPr="005D617A">
          <w:rPr>
            <w:highlight w:val="cyan"/>
            <w:rtl/>
            <w:lang w:val="en-US" w:bidi="ar-LB"/>
            <w:rPrChange w:id="38" w:author="hala khawam" w:date="2023-05-31T13:26:00Z">
              <w:rPr>
                <w:rtl/>
                <w:lang w:val="en-US" w:bidi="ar-LB"/>
              </w:rPr>
            </w:rPrChange>
          </w:rPr>
          <w:t xml:space="preserve"> </w:t>
        </w:r>
        <w:r w:rsidR="0044126E" w:rsidRPr="005D617A">
          <w:rPr>
            <w:rFonts w:hint="cs"/>
            <w:highlight w:val="cyan"/>
            <w:rtl/>
            <w:lang w:val="en-US" w:bidi="ar-LB"/>
            <w:rPrChange w:id="39" w:author="hala khawam" w:date="2023-05-31T13:26:00Z">
              <w:rPr>
                <w:rFonts w:hint="cs"/>
                <w:rtl/>
                <w:lang w:val="en-US" w:bidi="ar-LB"/>
              </w:rPr>
            </w:rPrChange>
          </w:rPr>
          <w:t>ال</w:t>
        </w:r>
      </w:ins>
      <w:ins w:id="40" w:author="hala khawam" w:date="2023-05-31T13:25:00Z">
        <w:r w:rsidR="0044126E" w:rsidRPr="005D617A">
          <w:rPr>
            <w:rFonts w:hint="cs"/>
            <w:highlight w:val="cyan"/>
            <w:rtl/>
            <w:lang w:val="en-US" w:bidi="ar-LB"/>
            <w:rPrChange w:id="41" w:author="hala khawam" w:date="2023-05-31T13:26:00Z">
              <w:rPr>
                <w:rFonts w:hint="cs"/>
                <w:rtl/>
                <w:lang w:val="en-US" w:bidi="ar-LB"/>
              </w:rPr>
            </w:rPrChange>
          </w:rPr>
          <w:t>أدنى</w:t>
        </w:r>
        <w:r w:rsidR="0044126E" w:rsidRPr="005D617A">
          <w:rPr>
            <w:highlight w:val="cyan"/>
            <w:rtl/>
            <w:lang w:val="en-US" w:bidi="ar-LB"/>
            <w:rPrChange w:id="42" w:author="hala khawam" w:date="2023-05-31T13:26:00Z">
              <w:rPr>
                <w:rtl/>
                <w:lang w:val="en-US" w:bidi="ar-LB"/>
              </w:rPr>
            </w:rPrChange>
          </w:rPr>
          <w:t xml:space="preserve"> </w:t>
        </w:r>
        <w:r w:rsidR="0044126E" w:rsidRPr="005D617A">
          <w:rPr>
            <w:rFonts w:hint="cs"/>
            <w:highlight w:val="cyan"/>
            <w:rtl/>
            <w:lang w:val="en-US" w:bidi="ar-LB"/>
            <w:rPrChange w:id="43" w:author="hala khawam" w:date="2023-05-31T13:26:00Z">
              <w:rPr>
                <w:rFonts w:hint="cs"/>
                <w:rtl/>
                <w:lang w:val="en-US" w:bidi="ar-LB"/>
              </w:rPr>
            </w:rPrChange>
          </w:rPr>
          <w:t>الذي</w:t>
        </w:r>
        <w:r w:rsidR="00C10330" w:rsidRPr="005D617A">
          <w:rPr>
            <w:highlight w:val="cyan"/>
            <w:rtl/>
            <w:lang w:val="en-US" w:bidi="ar-LB"/>
            <w:rPrChange w:id="44" w:author="hala khawam" w:date="2023-05-31T13:26:00Z">
              <w:rPr>
                <w:rtl/>
                <w:lang w:val="en-US" w:bidi="ar-LB"/>
              </w:rPr>
            </w:rPrChange>
          </w:rPr>
          <w:t xml:space="preserve"> عيّنه</w:t>
        </w:r>
        <w:r w:rsidR="0044126E" w:rsidRPr="005D617A">
          <w:rPr>
            <w:highlight w:val="cyan"/>
            <w:rtl/>
            <w:lang w:val="en-US" w:bidi="ar-LB"/>
            <w:rPrChange w:id="45" w:author="hala khawam" w:date="2023-05-31T13:26:00Z">
              <w:rPr>
                <w:rtl/>
                <w:lang w:val="en-US" w:bidi="ar-LB"/>
              </w:rPr>
            </w:rPrChange>
          </w:rPr>
          <w:t xml:space="preserve"> </w:t>
        </w:r>
        <w:r w:rsidR="00C10330" w:rsidRPr="005D617A">
          <w:rPr>
            <w:highlight w:val="cyan"/>
            <w:rtl/>
            <w:rPrChange w:id="46" w:author="hala khawam" w:date="2023-05-31T13:26:00Z">
              <w:rPr>
                <w:rtl/>
              </w:rPr>
            </w:rPrChange>
          </w:rPr>
          <w:t>المؤتمر الثامن عشر</w:t>
        </w:r>
        <w:r w:rsidR="00C10330" w:rsidRPr="005D617A" w:rsidDel="0044126E">
          <w:rPr>
            <w:highlight w:val="cyan"/>
            <w:rtl/>
            <w:lang w:val="en-US" w:bidi="ar-LB"/>
            <w:rPrChange w:id="47" w:author="hala khawam" w:date="2023-05-31T13:26:00Z">
              <w:rPr>
                <w:rtl/>
                <w:lang w:val="en-US" w:bidi="ar-LB"/>
              </w:rPr>
            </w:rPrChange>
          </w:rPr>
          <w:t xml:space="preserve"> </w:t>
        </w:r>
      </w:ins>
      <w:del w:id="48" w:author="hala khawam" w:date="2023-05-31T13:25:00Z">
        <w:r w:rsidR="00E07EAE" w:rsidRPr="005D617A" w:rsidDel="0044126E">
          <w:rPr>
            <w:rFonts w:hint="cs"/>
            <w:highlight w:val="cyan"/>
            <w:rtl/>
            <w:lang w:val="en-US" w:bidi="ar-LB"/>
            <w:rPrChange w:id="49" w:author="hala khawam" w:date="2023-05-31T13:26:00Z">
              <w:rPr>
                <w:rFonts w:hint="cs"/>
                <w:rtl/>
                <w:lang w:val="en-US" w:bidi="ar-LB"/>
              </w:rPr>
            </w:rPrChange>
          </w:rPr>
          <w:delText>المستوى</w:delText>
        </w:r>
        <w:r w:rsidR="00E813D8" w:rsidRPr="005D617A" w:rsidDel="0044126E">
          <w:rPr>
            <w:highlight w:val="cyan"/>
            <w:rtl/>
            <w:lang w:val="en-US" w:bidi="ar-LB"/>
            <w:rPrChange w:id="50" w:author="hala khawam" w:date="2023-05-31T13:26:00Z">
              <w:rPr>
                <w:rtl/>
                <w:lang w:val="en-US" w:bidi="ar-LB"/>
              </w:rPr>
            </w:rPrChange>
          </w:rPr>
          <w:delText xml:space="preserve"> </w:delText>
        </w:r>
      </w:del>
      <w:del w:id="51" w:author="hala khawam" w:date="2023-05-31T13:23:00Z">
        <w:r w:rsidR="00E813D8" w:rsidRPr="005D617A" w:rsidDel="00603587">
          <w:rPr>
            <w:rFonts w:hint="cs"/>
            <w:highlight w:val="cyan"/>
            <w:rtl/>
            <w:lang w:val="en-US" w:bidi="ar-LB"/>
            <w:rPrChange w:id="52" w:author="hala khawam" w:date="2023-05-31T13:26:00Z">
              <w:rPr>
                <w:rFonts w:hint="cs"/>
                <w:rtl/>
                <w:lang w:val="en-US" w:bidi="ar-LB"/>
              </w:rPr>
            </w:rPrChange>
          </w:rPr>
          <w:delText>المرجو</w:delText>
        </w:r>
        <w:r w:rsidR="00E07EAE" w:rsidRPr="005D617A" w:rsidDel="00603587">
          <w:rPr>
            <w:highlight w:val="cyan"/>
            <w:rtl/>
            <w:lang w:val="en-US" w:bidi="ar-LB"/>
            <w:rPrChange w:id="53" w:author="hala khawam" w:date="2023-05-31T13:26:00Z">
              <w:rPr>
                <w:rtl/>
                <w:lang w:val="en-US" w:bidi="ar-LB"/>
              </w:rPr>
            </w:rPrChange>
          </w:rPr>
          <w:delText xml:space="preserve"> </w:delText>
        </w:r>
      </w:del>
      <w:del w:id="54" w:author="hala khawam" w:date="2023-05-31T13:26:00Z">
        <w:r w:rsidR="00E07EAE" w:rsidRPr="005D617A" w:rsidDel="00C10330">
          <w:rPr>
            <w:rFonts w:hint="cs"/>
            <w:highlight w:val="cyan"/>
            <w:rtl/>
            <w:lang w:val="en-US" w:bidi="ar-LB"/>
            <w:rPrChange w:id="55" w:author="hala khawam" w:date="2023-05-31T13:26:00Z">
              <w:rPr>
                <w:rFonts w:hint="cs"/>
                <w:rtl/>
                <w:lang w:val="en-US" w:bidi="ar-LB"/>
              </w:rPr>
            </w:rPrChange>
          </w:rPr>
          <w:delText>الذي</w:delText>
        </w:r>
        <w:r w:rsidR="00E07EAE" w:rsidRPr="005D617A" w:rsidDel="00C10330">
          <w:rPr>
            <w:highlight w:val="cyan"/>
            <w:rtl/>
            <w:lang w:val="en-US" w:bidi="ar-LB"/>
            <w:rPrChange w:id="56" w:author="hala khawam" w:date="2023-05-31T13:26:00Z">
              <w:rPr>
                <w:rtl/>
                <w:lang w:val="en-US" w:bidi="ar-LB"/>
              </w:rPr>
            </w:rPrChange>
          </w:rPr>
          <w:delText xml:space="preserve"> </w:delText>
        </w:r>
        <w:r w:rsidR="00E07EAE" w:rsidRPr="005D617A" w:rsidDel="00C10330">
          <w:rPr>
            <w:rFonts w:hint="cs"/>
            <w:highlight w:val="cyan"/>
            <w:rtl/>
            <w:lang w:val="en-US" w:bidi="ar-LB"/>
            <w:rPrChange w:id="57" w:author="hala khawam" w:date="2023-05-31T13:26:00Z">
              <w:rPr>
                <w:rFonts w:hint="cs"/>
                <w:rtl/>
                <w:lang w:val="en-US" w:bidi="ar-LB"/>
              </w:rPr>
            </w:rPrChange>
          </w:rPr>
          <w:delText>حدده</w:delText>
        </w:r>
        <w:r w:rsidR="00E07EAE" w:rsidRPr="005D617A" w:rsidDel="00C10330">
          <w:rPr>
            <w:highlight w:val="cyan"/>
            <w:rtl/>
            <w:rPrChange w:id="58" w:author="hala khawam" w:date="2023-05-31T13:26:00Z">
              <w:rPr>
                <w:rtl/>
              </w:rPr>
            </w:rPrChange>
          </w:rPr>
          <w:delText xml:space="preserve"> </w:delText>
        </w:r>
      </w:del>
      <w:del w:id="59" w:author="hala khawam" w:date="2023-05-31T13:25:00Z">
        <w:r w:rsidR="00E07EAE" w:rsidRPr="005D617A" w:rsidDel="00C10330">
          <w:rPr>
            <w:highlight w:val="cyan"/>
            <w:rtl/>
            <w:rPrChange w:id="60" w:author="hala khawam" w:date="2023-05-31T13:26:00Z">
              <w:rPr>
                <w:rtl/>
              </w:rPr>
            </w:rPrChange>
          </w:rPr>
          <w:delText>المؤتمر الثامن عشر</w:delText>
        </w:r>
        <w:r w:rsidR="00E07EAE" w:rsidRPr="005D617A" w:rsidDel="0044126E">
          <w:rPr>
            <w:rFonts w:hint="cs"/>
            <w:highlight w:val="cyan"/>
            <w:rtl/>
            <w:rPrChange w:id="61" w:author="hala khawam" w:date="2023-05-31T13:26:00Z">
              <w:rPr>
                <w:rFonts w:hint="cs"/>
                <w:rtl/>
              </w:rPr>
            </w:rPrChange>
          </w:rPr>
          <w:delText>،</w:delText>
        </w:r>
        <w:r w:rsidR="00E07EAE" w:rsidRPr="005D617A" w:rsidDel="0044126E">
          <w:rPr>
            <w:highlight w:val="cyan"/>
            <w:rtl/>
            <w:rPrChange w:id="62" w:author="hala khawam" w:date="2023-05-31T13:26:00Z">
              <w:rPr>
                <w:rtl/>
              </w:rPr>
            </w:rPrChange>
          </w:rPr>
          <w:delText xml:space="preserve"> أي نسبة </w:delText>
        </w:r>
      </w:del>
      <w:del w:id="63" w:author="hala khawam" w:date="2023-05-31T13:24:00Z">
        <w:r w:rsidR="0091364D" w:rsidRPr="005D617A" w:rsidDel="0044126E">
          <w:rPr>
            <w:highlight w:val="cyan"/>
            <w:lang w:val="en-US"/>
            <w:rPrChange w:id="64" w:author="hala khawam" w:date="2023-05-31T13:26:00Z">
              <w:rPr>
                <w:lang w:val="en-US"/>
              </w:rPr>
            </w:rPrChange>
          </w:rPr>
          <w:delText>%40</w:delText>
        </w:r>
      </w:del>
      <w:del w:id="65" w:author="hala khawam" w:date="2023-05-31T13:26:00Z">
        <w:r w:rsidR="00E07EAE" w:rsidRPr="005D617A" w:rsidDel="00C10330">
          <w:rPr>
            <w:rFonts w:hint="cs"/>
            <w:highlight w:val="cyan"/>
            <w:rtl/>
            <w:lang w:val="en-US"/>
            <w:rPrChange w:id="66" w:author="hala khawam" w:date="2023-05-31T13:26:00Z">
              <w:rPr>
                <w:rFonts w:hint="cs"/>
                <w:rtl/>
                <w:lang w:val="en-US"/>
              </w:rPr>
            </w:rPrChange>
          </w:rPr>
          <w:delText>،</w:delText>
        </w:r>
      </w:del>
      <w:ins w:id="67" w:author="hala khawam" w:date="2023-05-31T13:25:00Z">
        <w:r w:rsidR="00C10330" w:rsidRPr="005D617A">
          <w:rPr>
            <w:highlight w:val="cyan"/>
            <w:rtl/>
            <w:lang w:val="en-US" w:bidi="ar-LB"/>
            <w:rPrChange w:id="68" w:author="hala khawam" w:date="2023-05-31T13:26:00Z">
              <w:rPr>
                <w:rtl/>
                <w:lang w:val="en-US" w:bidi="ar-LB"/>
              </w:rPr>
            </w:rPrChange>
          </w:rPr>
          <w:t>[ألمانيا]</w:t>
        </w:r>
      </w:ins>
      <w:ins w:id="69" w:author="hala khawam" w:date="2023-05-31T13:26:00Z">
        <w:r w:rsidR="00C10330" w:rsidRPr="005D617A">
          <w:rPr>
            <w:rFonts w:hint="cs"/>
            <w:highlight w:val="cyan"/>
            <w:rtl/>
            <w:lang w:val="en-US"/>
            <w:rPrChange w:id="70" w:author="hala khawam" w:date="2023-05-31T13:26:00Z">
              <w:rPr>
                <w:rFonts w:hint="cs"/>
                <w:rtl/>
                <w:lang w:val="en-US"/>
              </w:rPr>
            </w:rPrChange>
          </w:rPr>
          <w:t>،</w:t>
        </w:r>
      </w:ins>
    </w:p>
    <w:p w14:paraId="138C0FF8" w14:textId="071BC2D8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t>(3)</w:t>
      </w:r>
      <w:r w:rsidRPr="00760DD2">
        <w:rPr>
          <w:rtl/>
        </w:rPr>
        <w:tab/>
      </w:r>
      <w:ins w:id="71" w:author="hala khawam" w:date="2023-05-31T13:27:00Z">
        <w:r w:rsidR="009744A7" w:rsidRPr="00DC6BB1">
          <w:rPr>
            <w:rFonts w:hint="cs"/>
            <w:highlight w:val="cyan"/>
            <w:rtl/>
            <w:rPrChange w:id="72" w:author="hala khawam" w:date="2023-05-31T13:28:00Z">
              <w:rPr>
                <w:rFonts w:hint="cs"/>
                <w:rtl/>
              </w:rPr>
            </w:rPrChange>
          </w:rPr>
          <w:t>ال</w:t>
        </w:r>
      </w:ins>
      <w:r w:rsidRPr="00DC6BB1">
        <w:rPr>
          <w:highlight w:val="cyan"/>
          <w:rtl/>
          <w:rPrChange w:id="73" w:author="hala khawam" w:date="2023-05-31T13:28:00Z">
            <w:rPr>
              <w:rtl/>
            </w:rPr>
          </w:rPrChange>
        </w:rPr>
        <w:t xml:space="preserve">التزام </w:t>
      </w:r>
      <w:ins w:id="74" w:author="hala khawam" w:date="2023-05-31T13:30:00Z">
        <w:r w:rsidR="000A6645">
          <w:rPr>
            <w:rFonts w:hint="cs"/>
            <w:highlight w:val="cyan"/>
            <w:rtl/>
          </w:rPr>
          <w:t>التام</w:t>
        </w:r>
      </w:ins>
      <w:ins w:id="75" w:author="hala khawam" w:date="2023-05-31T13:27:00Z">
        <w:r w:rsidR="009744A7" w:rsidRPr="00DC6BB1">
          <w:rPr>
            <w:highlight w:val="cyan"/>
            <w:rtl/>
            <w:rPrChange w:id="76" w:author="hala khawam" w:date="2023-05-31T13:28:00Z">
              <w:rPr>
                <w:rtl/>
              </w:rPr>
            </w:rPrChange>
          </w:rPr>
          <w:t xml:space="preserve"> الذي </w:t>
        </w:r>
      </w:ins>
      <w:ins w:id="77" w:author="hala khawam" w:date="2023-05-31T13:28:00Z">
        <w:r w:rsidR="00DC6BB1" w:rsidRPr="00DC6BB1">
          <w:rPr>
            <w:rFonts w:hint="cs"/>
            <w:highlight w:val="cyan"/>
            <w:rtl/>
            <w:rPrChange w:id="78" w:author="hala khawam" w:date="2023-05-31T13:28:00Z">
              <w:rPr>
                <w:rFonts w:hint="cs"/>
                <w:rtl/>
              </w:rPr>
            </w:rPrChange>
          </w:rPr>
          <w:t>أعرب</w:t>
        </w:r>
        <w:r w:rsidR="00DC6BB1" w:rsidRPr="00DC6BB1">
          <w:rPr>
            <w:highlight w:val="cyan"/>
            <w:rtl/>
            <w:rPrChange w:id="79" w:author="hala khawam" w:date="2023-05-31T13:28:00Z">
              <w:rPr>
                <w:rtl/>
              </w:rPr>
            </w:rPrChange>
          </w:rPr>
          <w:t xml:space="preserve"> </w:t>
        </w:r>
        <w:r w:rsidR="00DC6BB1" w:rsidRPr="00DC6BB1">
          <w:rPr>
            <w:rFonts w:hint="cs"/>
            <w:highlight w:val="cyan"/>
            <w:rtl/>
            <w:rPrChange w:id="80" w:author="hala khawam" w:date="2023-05-31T13:28:00Z">
              <w:rPr>
                <w:rFonts w:hint="cs"/>
                <w:rtl/>
              </w:rPr>
            </w:rPrChange>
          </w:rPr>
          <w:t>عنه</w:t>
        </w:r>
      </w:ins>
      <w:ins w:id="81" w:author="hala khawam" w:date="2023-05-31T13:27:00Z">
        <w:r w:rsidR="009744A7" w:rsidRPr="00DC6BB1">
          <w:rPr>
            <w:highlight w:val="cyan"/>
            <w:rtl/>
            <w:rPrChange w:id="82" w:author="hala khawam" w:date="2023-05-31T13:28:00Z">
              <w:rPr>
                <w:rtl/>
              </w:rPr>
            </w:rPrChange>
          </w:rPr>
          <w:t xml:space="preserve"> </w:t>
        </w:r>
      </w:ins>
      <w:r w:rsidRPr="00DC6BB1">
        <w:rPr>
          <w:highlight w:val="cyan"/>
          <w:rtl/>
          <w:rPrChange w:id="83" w:author="hala khawam" w:date="2023-05-31T13:28:00Z">
            <w:rPr>
              <w:rtl/>
            </w:rPr>
          </w:rPrChange>
        </w:rPr>
        <w:t>رئيس</w:t>
      </w:r>
      <w:ins w:id="84" w:author="hala khawam" w:date="2023-05-31T13:28:00Z">
        <w:r w:rsidR="00EE094D" w:rsidRPr="00DC6BB1">
          <w:rPr>
            <w:rFonts w:hint="cs"/>
            <w:highlight w:val="cyan"/>
            <w:rtl/>
            <w:rPrChange w:id="85" w:author="hala khawam" w:date="2023-05-31T13:28:00Z">
              <w:rPr>
                <w:rFonts w:hint="cs"/>
                <w:rtl/>
              </w:rPr>
            </w:rPrChange>
          </w:rPr>
          <w:t>ا</w:t>
        </w:r>
        <w:r w:rsidR="00EE094D" w:rsidRPr="00DC6BB1">
          <w:rPr>
            <w:highlight w:val="cyan"/>
            <w:rtl/>
            <w:rPrChange w:id="86" w:author="hala khawam" w:date="2023-05-31T13:28:00Z">
              <w:rPr>
                <w:rtl/>
              </w:rPr>
            </w:rPrChange>
          </w:rPr>
          <w:t xml:space="preserve"> </w:t>
        </w:r>
      </w:ins>
      <w:del w:id="87" w:author="hala khawam" w:date="2023-05-31T13:27:00Z">
        <w:r w:rsidRPr="00DC6BB1" w:rsidDel="009744A7">
          <w:rPr>
            <w:highlight w:val="cyan"/>
            <w:rtl/>
            <w:rPrChange w:id="88" w:author="hala khawam" w:date="2023-05-31T13:28:00Z">
              <w:rPr>
                <w:rtl/>
              </w:rPr>
            </w:rPrChange>
          </w:rPr>
          <w:delText>َي</w:delText>
        </w:r>
      </w:del>
      <w:del w:id="89" w:author="hala khawam" w:date="2023-05-31T13:28:00Z">
        <w:r w:rsidRPr="00DC6BB1" w:rsidDel="00EE094D">
          <w:rPr>
            <w:highlight w:val="cyan"/>
            <w:rtl/>
            <w:rPrChange w:id="90" w:author="hala khawam" w:date="2023-05-31T13:28:00Z">
              <w:rPr>
                <w:rtl/>
              </w:rPr>
            </w:rPrChange>
          </w:rPr>
          <w:delText xml:space="preserve"> </w:delText>
        </w:r>
      </w:del>
      <w:r w:rsidRPr="00DC6BB1">
        <w:rPr>
          <w:highlight w:val="cyan"/>
          <w:rtl/>
          <w:rPrChange w:id="91" w:author="hala khawam" w:date="2023-05-31T13:28:00Z">
            <w:rPr>
              <w:rtl/>
            </w:rPr>
          </w:rPrChange>
        </w:rPr>
        <w:t>اللجنتين الفنيتين</w:t>
      </w:r>
      <w:ins w:id="92" w:author="hala khawam" w:date="2023-05-31T13:27:00Z">
        <w:r w:rsidR="007F3EEF" w:rsidRPr="00DC6BB1">
          <w:rPr>
            <w:highlight w:val="cyan"/>
            <w:rtl/>
            <w:rPrChange w:id="93" w:author="hala khawam" w:date="2023-05-31T13:28:00Z">
              <w:rPr>
                <w:rtl/>
              </w:rPr>
            </w:rPrChange>
          </w:rPr>
          <w:t xml:space="preserve"> ورئيس مجلس البحوث </w:t>
        </w:r>
      </w:ins>
      <w:del w:id="94" w:author="hala khawam" w:date="2023-05-31T13:29:00Z">
        <w:r w:rsidRPr="00DC6BB1" w:rsidDel="00AB1A8C">
          <w:rPr>
            <w:highlight w:val="cyan"/>
            <w:rtl/>
            <w:rPrChange w:id="95" w:author="hala khawam" w:date="2023-05-31T13:28:00Z">
              <w:rPr>
                <w:rtl/>
              </w:rPr>
            </w:rPrChange>
          </w:rPr>
          <w:delText xml:space="preserve"> </w:delText>
        </w:r>
      </w:del>
      <w:del w:id="96" w:author="hala khawam" w:date="2023-05-31T13:27:00Z">
        <w:r w:rsidR="00A5344A" w:rsidRPr="00DC6BB1" w:rsidDel="009744A7">
          <w:rPr>
            <w:rFonts w:hint="cs"/>
            <w:highlight w:val="cyan"/>
            <w:rtl/>
            <w:rPrChange w:id="97" w:author="hala khawam" w:date="2023-05-31T13:28:00Z">
              <w:rPr>
                <w:rFonts w:hint="cs"/>
                <w:rtl/>
              </w:rPr>
            </w:rPrChange>
          </w:rPr>
          <w:delText>الراسخ</w:delText>
        </w:r>
        <w:r w:rsidR="00A5344A" w:rsidRPr="00DC6BB1" w:rsidDel="009744A7">
          <w:rPr>
            <w:highlight w:val="cyan"/>
            <w:rtl/>
            <w:rPrChange w:id="98" w:author="hala khawam" w:date="2023-05-31T13:28:00Z">
              <w:rPr>
                <w:rtl/>
              </w:rPr>
            </w:rPrChange>
          </w:rPr>
          <w:delText xml:space="preserve"> </w:delText>
        </w:r>
      </w:del>
      <w:ins w:id="99" w:author="hala khawam" w:date="2023-05-31T13:28:00Z">
        <w:r w:rsidR="00DC6BB1" w:rsidRPr="00DC6BB1">
          <w:rPr>
            <w:rFonts w:hint="cs"/>
            <w:highlight w:val="cyan"/>
            <w:rtl/>
            <w:rPrChange w:id="100" w:author="hala khawam" w:date="2023-05-31T13:28:00Z">
              <w:rPr>
                <w:rFonts w:hint="cs"/>
                <w:rtl/>
              </w:rPr>
            </w:rPrChange>
          </w:rPr>
          <w:t>إزاء</w:t>
        </w:r>
        <w:r w:rsidR="00DC6BB1" w:rsidRPr="00DC6BB1">
          <w:rPr>
            <w:highlight w:val="cyan"/>
            <w:rtl/>
            <w:rPrChange w:id="101" w:author="hala khawam" w:date="2023-05-31T13:28:00Z">
              <w:rPr>
                <w:rtl/>
              </w:rPr>
            </w:rPrChange>
          </w:rPr>
          <w:t xml:space="preserve"> </w:t>
        </w:r>
      </w:ins>
      <w:del w:id="102" w:author="hala khawam" w:date="2023-05-31T13:28:00Z">
        <w:r w:rsidR="00A5344A" w:rsidRPr="00AB1A8C" w:rsidDel="00DC6BB1">
          <w:rPr>
            <w:rFonts w:hint="cs"/>
            <w:highlight w:val="cyan"/>
            <w:rtl/>
            <w:rPrChange w:id="103" w:author="hala khawam" w:date="2023-05-31T13:30:00Z">
              <w:rPr>
                <w:rFonts w:hint="cs"/>
                <w:rtl/>
              </w:rPr>
            </w:rPrChange>
          </w:rPr>
          <w:delText>ب</w:delText>
        </w:r>
      </w:del>
      <w:r w:rsidR="00A5344A" w:rsidRPr="00AB1A8C">
        <w:rPr>
          <w:rFonts w:hint="cs"/>
          <w:highlight w:val="cyan"/>
          <w:rtl/>
          <w:rPrChange w:id="104" w:author="hala khawam" w:date="2023-05-31T13:30:00Z">
            <w:rPr>
              <w:rFonts w:hint="cs"/>
              <w:rtl/>
            </w:rPr>
          </w:rPrChange>
        </w:rPr>
        <w:t>ضمان</w:t>
      </w:r>
      <w:r w:rsidRPr="00AB1A8C">
        <w:rPr>
          <w:highlight w:val="cyan"/>
          <w:rtl/>
          <w:rPrChange w:id="105" w:author="hala khawam" w:date="2023-05-31T13:30:00Z">
            <w:rPr>
              <w:rtl/>
            </w:rPr>
          </w:rPrChange>
        </w:rPr>
        <w:t xml:space="preserve"> </w:t>
      </w:r>
      <w:ins w:id="106" w:author="hala khawam" w:date="2023-05-31T13:29:00Z">
        <w:r w:rsidR="00AB1A8C" w:rsidRPr="00AB1A8C">
          <w:rPr>
            <w:rFonts w:hint="cs"/>
            <w:highlight w:val="cyan"/>
            <w:rtl/>
          </w:rPr>
          <w:t>[ألمانيا</w:t>
        </w:r>
        <w:r w:rsidR="00AB1A8C" w:rsidRPr="0023316A">
          <w:rPr>
            <w:rFonts w:hint="cs"/>
            <w:highlight w:val="cyan"/>
            <w:rtl/>
          </w:rPr>
          <w:t>]</w:t>
        </w:r>
        <w:r w:rsidR="00AB1A8C" w:rsidRPr="0023316A">
          <w:rPr>
            <w:highlight w:val="cyan"/>
            <w:rtl/>
          </w:rPr>
          <w:t xml:space="preserve"> </w:t>
        </w:r>
      </w:ins>
      <w:r w:rsidR="00F235F4">
        <w:rPr>
          <w:rFonts w:hint="cs"/>
          <w:rtl/>
        </w:rPr>
        <w:t>زيادة</w:t>
      </w:r>
      <w:r w:rsidR="00493E4C">
        <w:rPr>
          <w:rFonts w:hint="cs"/>
          <w:rtl/>
        </w:rPr>
        <w:t xml:space="preserve"> التوازن </w:t>
      </w:r>
      <w:r w:rsidR="00F235F4">
        <w:rPr>
          <w:rFonts w:hint="cs"/>
          <w:rtl/>
        </w:rPr>
        <w:t>في ال</w:t>
      </w:r>
      <w:r w:rsidR="00F235F4" w:rsidRPr="00760DD2">
        <w:rPr>
          <w:rtl/>
        </w:rPr>
        <w:t xml:space="preserve">هيئات </w:t>
      </w:r>
      <w:r w:rsidR="00F235F4">
        <w:rPr>
          <w:rFonts w:hint="cs"/>
          <w:rtl/>
        </w:rPr>
        <w:t>ال</w:t>
      </w:r>
      <w:r w:rsidR="00F235F4" w:rsidRPr="00760DD2">
        <w:rPr>
          <w:rtl/>
        </w:rPr>
        <w:t>إدارية</w:t>
      </w:r>
      <w:r w:rsidR="00F235F4">
        <w:rPr>
          <w:rFonts w:hint="cs"/>
          <w:rtl/>
        </w:rPr>
        <w:t xml:space="preserve"> من حيث</w:t>
      </w:r>
      <w:r w:rsidRPr="00760DD2">
        <w:rPr>
          <w:rtl/>
        </w:rPr>
        <w:t xml:space="preserve"> التمثيل الجنساني والجغرافي ومجالات التخصص العلمية،</w:t>
      </w:r>
    </w:p>
    <w:p w14:paraId="7F4D6AF1" w14:textId="34F314B1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وإذ </w:t>
      </w:r>
      <w:r w:rsidR="00234265">
        <w:rPr>
          <w:rFonts w:hint="cs"/>
          <w:b/>
          <w:bCs/>
          <w:rtl/>
        </w:rPr>
        <w:t>يشير</w:t>
      </w:r>
      <w:r w:rsidRPr="00760DD2">
        <w:rPr>
          <w:b/>
          <w:bCs/>
          <w:rtl/>
        </w:rPr>
        <w:t xml:space="preserve"> </w:t>
      </w:r>
      <w:r w:rsidR="00234265">
        <w:rPr>
          <w:rFonts w:hint="cs"/>
          <w:b/>
          <w:bCs/>
          <w:rtl/>
        </w:rPr>
        <w:t>إلى</w:t>
      </w:r>
      <w:r w:rsidR="001C28ED">
        <w:rPr>
          <w:rFonts w:hint="cs"/>
          <w:b/>
          <w:bCs/>
          <w:rtl/>
        </w:rPr>
        <w:t xml:space="preserve"> ما يلي</w:t>
      </w:r>
      <w:r w:rsidRPr="00760DD2">
        <w:rPr>
          <w:b/>
          <w:bCs/>
          <w:rtl/>
          <w:lang w:bidi="ar-EG"/>
        </w:rPr>
        <w:t>:</w:t>
      </w:r>
    </w:p>
    <w:p w14:paraId="580C9530" w14:textId="6A9B8EFE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="00317B22">
        <w:rPr>
          <w:rFonts w:hint="cs"/>
          <w:rtl/>
        </w:rPr>
        <w:t xml:space="preserve">أن </w:t>
      </w:r>
      <w:r w:rsidR="00317B22" w:rsidRPr="00760DD2">
        <w:rPr>
          <w:rtl/>
        </w:rPr>
        <w:t xml:space="preserve">نسبة </w:t>
      </w:r>
      <w:r w:rsidR="00454A3E">
        <w:rPr>
          <w:rFonts w:hint="cs"/>
          <w:rtl/>
        </w:rPr>
        <w:t>الخبراء من</w:t>
      </w:r>
      <w:r w:rsidR="00454A3E" w:rsidRPr="00760DD2">
        <w:rPr>
          <w:rtl/>
        </w:rPr>
        <w:t xml:space="preserve"> </w:t>
      </w:r>
      <w:r w:rsidR="00317B22" w:rsidRPr="00760DD2">
        <w:rPr>
          <w:rtl/>
        </w:rPr>
        <w:t xml:space="preserve">النساء في لجنة البنية التحتية </w:t>
      </w:r>
      <w:r w:rsidRPr="00760DD2">
        <w:rPr>
          <w:rtl/>
        </w:rPr>
        <w:t xml:space="preserve">لا تزال منخفضة </w:t>
      </w:r>
      <w:r w:rsidR="007C5CC3">
        <w:rPr>
          <w:lang w:val="en-US"/>
        </w:rPr>
        <w:t>(</w:t>
      </w:r>
      <w:r w:rsidR="00184FCF">
        <w:rPr>
          <w:lang w:val="en-US"/>
        </w:rPr>
        <w:t>%</w:t>
      </w:r>
      <w:r w:rsidR="00BF3BAE">
        <w:rPr>
          <w:lang w:val="en-US"/>
        </w:rPr>
        <w:t>24</w:t>
      </w:r>
      <w:r w:rsidR="007C5CC3">
        <w:rPr>
          <w:lang w:val="en-US"/>
        </w:rPr>
        <w:t>)</w:t>
      </w:r>
      <w:r w:rsidR="007C5CC3">
        <w:rPr>
          <w:rFonts w:hint="cs"/>
          <w:rtl/>
          <w:lang w:val="en-US" w:bidi="ar-LB"/>
        </w:rPr>
        <w:t xml:space="preserve"> </w:t>
      </w:r>
      <w:del w:id="107" w:author="hala khawam" w:date="2023-05-29T11:19:00Z">
        <w:r w:rsidRPr="00760DD2" w:rsidDel="0036242E">
          <w:rPr>
            <w:rtl/>
          </w:rPr>
          <w:delText xml:space="preserve">على الرغم </w:delText>
        </w:r>
        <w:r w:rsidR="00F235F4" w:rsidDel="0036242E">
          <w:rPr>
            <w:rFonts w:hint="cs"/>
            <w:rtl/>
          </w:rPr>
          <w:delText>من</w:delText>
        </w:r>
      </w:del>
      <w:ins w:id="108" w:author="hala khawam" w:date="2023-05-29T11:19:00Z">
        <w:r w:rsidR="0036242E">
          <w:rPr>
            <w:rFonts w:hint="cs"/>
            <w:rtl/>
            <w:lang w:bidi="ar-LB"/>
          </w:rPr>
          <w:t>وأن</w:t>
        </w:r>
        <w:r w:rsidR="0079614E">
          <w:rPr>
            <w:rFonts w:hint="cs"/>
            <w:rtl/>
            <w:lang w:bidi="ar-LB"/>
          </w:rPr>
          <w:t>ه يجب بذل</w:t>
        </w:r>
      </w:ins>
      <w:r w:rsidR="00F235F4">
        <w:rPr>
          <w:rFonts w:hint="cs"/>
          <w:rtl/>
        </w:rPr>
        <w:t xml:space="preserve"> </w:t>
      </w:r>
      <w:ins w:id="109" w:author="hala khawam" w:date="2023-05-29T11:19:00Z">
        <w:r w:rsidR="0079614E">
          <w:rPr>
            <w:rFonts w:hint="cs"/>
            <w:rtl/>
          </w:rPr>
          <w:t>المزيد من ال</w:t>
        </w:r>
      </w:ins>
      <w:r w:rsidR="00F235F4">
        <w:rPr>
          <w:rFonts w:hint="cs"/>
          <w:rtl/>
        </w:rPr>
        <w:t>جهود</w:t>
      </w:r>
      <w:r w:rsidRPr="00760DD2">
        <w:rPr>
          <w:rtl/>
        </w:rPr>
        <w:t xml:space="preserve"> </w:t>
      </w:r>
      <w:del w:id="110" w:author="hala khawam" w:date="2023-05-29T11:20:00Z">
        <w:r w:rsidR="00A763CC" w:rsidRPr="00760DD2" w:rsidDel="0079614E">
          <w:rPr>
            <w:rtl/>
          </w:rPr>
          <w:delText>رئيسها وقيادتها</w:delText>
        </w:r>
        <w:r w:rsidR="00A763CC" w:rsidDel="0079614E">
          <w:rPr>
            <w:rFonts w:hint="cs"/>
            <w:rtl/>
          </w:rPr>
          <w:delText xml:space="preserve"> </w:delText>
        </w:r>
      </w:del>
      <w:ins w:id="111" w:author="Mohamed Mourad" w:date="2023-05-29T23:51:00Z">
        <w:r w:rsidR="00184FCF" w:rsidRPr="00184FCF">
          <w:rPr>
            <w:i/>
            <w:iCs/>
            <w:rtl/>
            <w:rPrChange w:id="112" w:author="Mohamed Mourad" w:date="2023-05-29T23:51:00Z">
              <w:rPr>
                <w:rtl/>
              </w:rPr>
            </w:rPrChange>
          </w:rPr>
          <w:t>[الأرجنتين]</w:t>
        </w:r>
        <w:r w:rsidR="00184FCF">
          <w:rPr>
            <w:rFonts w:hint="cs"/>
            <w:rtl/>
          </w:rPr>
          <w:t xml:space="preserve"> </w:t>
        </w:r>
      </w:ins>
      <w:r w:rsidR="00EF79FA">
        <w:rPr>
          <w:rFonts w:hint="cs"/>
          <w:rtl/>
        </w:rPr>
        <w:t>لرفعها</w:t>
      </w:r>
      <w:r w:rsidRPr="00760DD2">
        <w:rPr>
          <w:rtl/>
        </w:rPr>
        <w:t>،</w:t>
      </w:r>
    </w:p>
    <w:p w14:paraId="75C4332B" w14:textId="4B886953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(2)</w:t>
      </w:r>
      <w:r w:rsidRPr="00760DD2">
        <w:rPr>
          <w:rtl/>
        </w:rPr>
        <w:tab/>
      </w:r>
      <w:r w:rsidR="006B3FB6">
        <w:rPr>
          <w:rFonts w:hint="cs"/>
          <w:rtl/>
        </w:rPr>
        <w:t>أن</w:t>
      </w:r>
      <w:r w:rsidRPr="00760DD2">
        <w:rPr>
          <w:rtl/>
        </w:rPr>
        <w:t xml:space="preserve"> نسبة النساء في الهيئات الفرعية للاتحادات الإقليمية</w:t>
      </w:r>
      <w:r w:rsidR="00522085">
        <w:rPr>
          <w:rFonts w:hint="cs"/>
          <w:rtl/>
        </w:rPr>
        <w:t>،</w:t>
      </w:r>
      <w:r w:rsidR="00B812B8">
        <w:rPr>
          <w:rFonts w:hint="cs"/>
          <w:rtl/>
        </w:rPr>
        <w:t xml:space="preserve"> </w:t>
      </w:r>
      <w:r w:rsidR="00522085">
        <w:rPr>
          <w:rFonts w:hint="cs"/>
          <w:rtl/>
        </w:rPr>
        <w:t>وبخاصة</w:t>
      </w:r>
      <w:r w:rsidR="00522085" w:rsidRPr="00760DD2">
        <w:rPr>
          <w:rtl/>
        </w:rPr>
        <w:t xml:space="preserve"> في الاتحاد الإقليمي الثاني</w:t>
      </w:r>
      <w:r w:rsidR="0079614E">
        <w:rPr>
          <w:rFonts w:hint="cs"/>
          <w:rtl/>
        </w:rPr>
        <w:t xml:space="preserve"> والاتحاد الإقليمي الثالث</w:t>
      </w:r>
      <w:r w:rsidR="00522085">
        <w:rPr>
          <w:rFonts w:hint="cs"/>
          <w:rtl/>
        </w:rPr>
        <w:t xml:space="preserve">، </w:t>
      </w:r>
      <w:r w:rsidR="00493A22">
        <w:rPr>
          <w:rFonts w:hint="cs"/>
          <w:rtl/>
        </w:rPr>
        <w:t xml:space="preserve">لا تزال </w:t>
      </w:r>
      <w:r w:rsidR="00493A22" w:rsidRPr="00760DD2">
        <w:rPr>
          <w:rtl/>
        </w:rPr>
        <w:t>منخفضة</w:t>
      </w:r>
      <w:r w:rsidR="00493A22">
        <w:rPr>
          <w:rFonts w:hint="cs"/>
          <w:rtl/>
        </w:rPr>
        <w:t xml:space="preserve"> ولا تشهد أي تحسن،</w:t>
      </w:r>
    </w:p>
    <w:p w14:paraId="02EBE592" w14:textId="35614130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أن نسبة </w:t>
      </w:r>
      <w:r w:rsidR="006E7984">
        <w:rPr>
          <w:rFonts w:hint="cs"/>
          <w:rtl/>
        </w:rPr>
        <w:t xml:space="preserve">مشاركة </w:t>
      </w:r>
      <w:r w:rsidRPr="00760DD2">
        <w:rPr>
          <w:rtl/>
        </w:rPr>
        <w:t xml:space="preserve">المندوبات </w:t>
      </w:r>
      <w:r w:rsidR="006E7984">
        <w:rPr>
          <w:rFonts w:hint="cs"/>
          <w:rtl/>
        </w:rPr>
        <w:t>في</w:t>
      </w:r>
      <w:r w:rsidRPr="00760DD2">
        <w:rPr>
          <w:rtl/>
        </w:rPr>
        <w:t xml:space="preserve"> الدورة الاستثنائية للمؤتمر </w:t>
      </w:r>
      <w:r w:rsidRPr="00760DD2">
        <w:t>(Cg-Ext (2021)</w:t>
      </w:r>
      <w:r w:rsidR="006E7984">
        <w:t>)</w:t>
      </w:r>
      <w:r w:rsidRPr="00760DD2">
        <w:rPr>
          <w:rtl/>
        </w:rPr>
        <w:t xml:space="preserve"> </w:t>
      </w:r>
      <w:r w:rsidR="000D6555">
        <w:rPr>
          <w:rFonts w:hint="cs"/>
          <w:rtl/>
        </w:rPr>
        <w:t>وصلت إلى</w:t>
      </w:r>
      <w:r w:rsidR="000D6555" w:rsidRPr="000D6555">
        <w:rPr>
          <w:rFonts w:hint="cs"/>
          <w:rtl/>
        </w:rPr>
        <w:t xml:space="preserve"> </w:t>
      </w:r>
      <w:r w:rsidR="0079614E">
        <w:t>33</w:t>
      </w:r>
      <w:r w:rsidR="000D6555">
        <w:t>%</w:t>
      </w:r>
      <w:r w:rsidR="000D6555" w:rsidRPr="00760DD2">
        <w:rPr>
          <w:rtl/>
        </w:rPr>
        <w:t>،</w:t>
      </w:r>
      <w:r w:rsidR="000D6555">
        <w:rPr>
          <w:rFonts w:hint="cs"/>
          <w:rtl/>
        </w:rPr>
        <w:t xml:space="preserve"> </w:t>
      </w:r>
      <w:r w:rsidR="00442162">
        <w:rPr>
          <w:rFonts w:hint="cs"/>
          <w:rtl/>
        </w:rPr>
        <w:t>أي أنها</w:t>
      </w:r>
      <w:r w:rsidR="00321FDD">
        <w:rPr>
          <w:rFonts w:hint="cs"/>
          <w:rtl/>
        </w:rPr>
        <w:t xml:space="preserve"> ارتفعت </w:t>
      </w:r>
      <w:r w:rsidR="00321FDD">
        <w:rPr>
          <w:rFonts w:hint="cs"/>
          <w:rtl/>
          <w:lang w:bidi="ar-LB"/>
        </w:rPr>
        <w:t xml:space="preserve">بواقع </w:t>
      </w:r>
      <w:r w:rsidR="00321FDD">
        <w:rPr>
          <w:lang w:val="en-US" w:bidi="ar-LB"/>
        </w:rPr>
        <w:t>%6</w:t>
      </w:r>
      <w:r w:rsidR="00321FDD">
        <w:rPr>
          <w:rFonts w:hint="cs"/>
          <w:rtl/>
          <w:lang w:val="en-US" w:bidi="ar-LB"/>
        </w:rPr>
        <w:t xml:space="preserve"> </w:t>
      </w:r>
      <w:r w:rsidR="00321FDD" w:rsidRPr="00760DD2">
        <w:rPr>
          <w:rtl/>
        </w:rPr>
        <w:t xml:space="preserve">مقارنةً </w:t>
      </w:r>
      <w:r w:rsidR="00321FDD">
        <w:rPr>
          <w:rFonts w:hint="cs"/>
          <w:rtl/>
        </w:rPr>
        <w:t>ب</w:t>
      </w:r>
      <w:r w:rsidR="00321FDD" w:rsidRPr="00760DD2">
        <w:rPr>
          <w:rtl/>
        </w:rPr>
        <w:t xml:space="preserve">الدورة الثامنة عشرة للمؤتمر </w:t>
      </w:r>
      <w:r w:rsidR="00321FDD" w:rsidRPr="00760DD2">
        <w:t>(Cg-18)</w:t>
      </w:r>
      <w:r w:rsidR="00321FDD">
        <w:rPr>
          <w:rFonts w:hint="cs"/>
          <w:rtl/>
        </w:rPr>
        <w:t xml:space="preserve"> </w:t>
      </w:r>
      <w:r w:rsidRPr="00760DD2">
        <w:rPr>
          <w:rtl/>
        </w:rPr>
        <w:t>ولكن</w:t>
      </w:r>
      <w:r w:rsidR="00F01B95">
        <w:rPr>
          <w:rFonts w:hint="cs"/>
          <w:rtl/>
        </w:rPr>
        <w:t xml:space="preserve">ها </w:t>
      </w:r>
      <w:r w:rsidR="00FD2F98">
        <w:rPr>
          <w:rFonts w:hint="cs"/>
          <w:rtl/>
        </w:rPr>
        <w:t xml:space="preserve">بقيت </w:t>
      </w:r>
      <w:r w:rsidR="00FD2F98" w:rsidRPr="00AB1A8C">
        <w:rPr>
          <w:rFonts w:hint="cs"/>
          <w:highlight w:val="cyan"/>
          <w:rtl/>
          <w:rPrChange w:id="113" w:author="hala khawam" w:date="2023-05-31T13:29:00Z">
            <w:rPr>
              <w:rFonts w:hint="cs"/>
              <w:rtl/>
            </w:rPr>
          </w:rPrChange>
        </w:rPr>
        <w:t>دون</w:t>
      </w:r>
      <w:r w:rsidR="008A7B8D" w:rsidRPr="00AB1A8C">
        <w:rPr>
          <w:highlight w:val="cyan"/>
          <w:rtl/>
          <w:rPrChange w:id="114" w:author="hala khawam" w:date="2023-05-31T13:29:00Z">
            <w:rPr>
              <w:rtl/>
            </w:rPr>
          </w:rPrChange>
        </w:rPr>
        <w:t xml:space="preserve"> </w:t>
      </w:r>
      <w:del w:id="115" w:author="hala khawam" w:date="2023-05-31T13:29:00Z">
        <w:r w:rsidR="00BE47D4" w:rsidRPr="00AB1A8C" w:rsidDel="00AB1A8C">
          <w:rPr>
            <w:rFonts w:hint="cs"/>
            <w:highlight w:val="cyan"/>
            <w:rtl/>
            <w:lang w:bidi="ar-LB"/>
            <w:rPrChange w:id="116" w:author="hala khawam" w:date="2023-05-31T13:29:00Z">
              <w:rPr>
                <w:rFonts w:hint="cs"/>
                <w:rtl/>
                <w:lang w:bidi="ar-LB"/>
              </w:rPr>
            </w:rPrChange>
          </w:rPr>
          <w:delText>النسبة</w:delText>
        </w:r>
        <w:r w:rsidR="0036417D" w:rsidRPr="00AB1A8C" w:rsidDel="00AB1A8C">
          <w:rPr>
            <w:highlight w:val="cyan"/>
            <w:rtl/>
            <w:lang w:bidi="ar-LB"/>
            <w:rPrChange w:id="117" w:author="hala khawam" w:date="2023-05-31T13:29:00Z">
              <w:rPr>
                <w:rtl/>
                <w:lang w:bidi="ar-LB"/>
              </w:rPr>
            </w:rPrChange>
          </w:rPr>
          <w:delText xml:space="preserve"> </w:delText>
        </w:r>
        <w:r w:rsidR="003D1E04" w:rsidRPr="00AB1A8C" w:rsidDel="00AB1A8C">
          <w:rPr>
            <w:rFonts w:hint="cs"/>
            <w:highlight w:val="cyan"/>
            <w:rtl/>
            <w:lang w:bidi="ar-LB"/>
            <w:rPrChange w:id="118" w:author="hala khawam" w:date="2023-05-31T13:29:00Z">
              <w:rPr>
                <w:rFonts w:hint="cs"/>
                <w:rtl/>
                <w:lang w:bidi="ar-LB"/>
              </w:rPr>
            </w:rPrChange>
          </w:rPr>
          <w:delText>المرجوة</w:delText>
        </w:r>
        <w:r w:rsidR="00BE47D4" w:rsidRPr="00AB1A8C" w:rsidDel="00AB1A8C">
          <w:rPr>
            <w:highlight w:val="cyan"/>
            <w:rtl/>
            <w:lang w:bidi="ar-LB"/>
            <w:rPrChange w:id="119" w:author="hala khawam" w:date="2023-05-31T13:29:00Z">
              <w:rPr>
                <w:rtl/>
                <w:lang w:bidi="ar-LB"/>
              </w:rPr>
            </w:rPrChange>
          </w:rPr>
          <w:delText xml:space="preserve"> </w:delText>
        </w:r>
        <w:r w:rsidR="004D237D" w:rsidRPr="00AB1A8C" w:rsidDel="00AB1A8C">
          <w:rPr>
            <w:rFonts w:hint="cs"/>
            <w:highlight w:val="cyan"/>
            <w:rtl/>
            <w:lang w:bidi="ar-LB"/>
            <w:rPrChange w:id="120" w:author="hala khawam" w:date="2023-05-31T13:29:00Z">
              <w:rPr>
                <w:rFonts w:hint="cs"/>
                <w:rtl/>
                <w:lang w:bidi="ar-LB"/>
              </w:rPr>
            </w:rPrChange>
          </w:rPr>
          <w:delText>والبالغة</w:delText>
        </w:r>
      </w:del>
      <w:ins w:id="121" w:author="hala khawam" w:date="2023-05-31T13:29:00Z">
        <w:r w:rsidR="00AB1A8C" w:rsidRPr="00AB1A8C">
          <w:rPr>
            <w:rFonts w:hint="cs"/>
            <w:highlight w:val="cyan"/>
            <w:rtl/>
            <w:lang w:bidi="ar-LB"/>
            <w:rPrChange w:id="122" w:author="hala khawam" w:date="2023-05-31T13:29:00Z">
              <w:rPr>
                <w:rFonts w:hint="cs"/>
                <w:rtl/>
                <w:lang w:bidi="ar-LB"/>
              </w:rPr>
            </w:rPrChange>
          </w:rPr>
          <w:t>الحد</w:t>
        </w:r>
        <w:r w:rsidR="00AB1A8C" w:rsidRPr="00AB1A8C">
          <w:rPr>
            <w:highlight w:val="cyan"/>
            <w:rtl/>
            <w:lang w:bidi="ar-LB"/>
            <w:rPrChange w:id="123" w:author="hala khawam" w:date="2023-05-31T13:29:00Z">
              <w:rPr>
                <w:rtl/>
                <w:lang w:bidi="ar-LB"/>
              </w:rPr>
            </w:rPrChange>
          </w:rPr>
          <w:t xml:space="preserve"> الأدنى المطلوب </w:t>
        </w:r>
        <w:r w:rsidR="00AB1A8C" w:rsidRPr="000A6645">
          <w:rPr>
            <w:rFonts w:hint="cs"/>
            <w:highlight w:val="cyan"/>
            <w:rtl/>
            <w:lang w:bidi="ar-LB"/>
            <w:rPrChange w:id="124" w:author="hala khawam" w:date="2023-05-31T13:30:00Z">
              <w:rPr>
                <w:rFonts w:hint="cs"/>
                <w:rtl/>
                <w:lang w:bidi="ar-LB"/>
              </w:rPr>
            </w:rPrChange>
          </w:rPr>
          <w:t>والبالغ</w:t>
        </w:r>
      </w:ins>
      <w:ins w:id="125" w:author="hala khawam" w:date="2023-05-31T13:30:00Z">
        <w:r w:rsidR="000A6645" w:rsidRPr="000A6645">
          <w:rPr>
            <w:highlight w:val="cyan"/>
            <w:rtl/>
            <w:lang w:bidi="ar-LB"/>
            <w:rPrChange w:id="126" w:author="hala khawam" w:date="2023-05-31T13:30:00Z">
              <w:rPr>
                <w:rtl/>
                <w:lang w:bidi="ar-LB"/>
              </w:rPr>
            </w:rPrChange>
          </w:rPr>
          <w:t xml:space="preserve"> [ألمانيا]</w:t>
        </w:r>
      </w:ins>
      <w:r w:rsidR="00577094">
        <w:rPr>
          <w:rFonts w:hint="cs"/>
          <w:rtl/>
        </w:rPr>
        <w:t xml:space="preserve"> </w:t>
      </w:r>
      <w:r w:rsidR="00577094">
        <w:rPr>
          <w:lang w:val="en-US"/>
        </w:rPr>
        <w:t>%40</w:t>
      </w:r>
      <w:r w:rsidRPr="00760DD2">
        <w:rPr>
          <w:rtl/>
        </w:rPr>
        <w:t>،</w:t>
      </w:r>
    </w:p>
    <w:p w14:paraId="2ED2C9B6" w14:textId="3028A0D4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(4)</w:t>
      </w:r>
      <w:r w:rsidRPr="00760DD2">
        <w:rPr>
          <w:rtl/>
        </w:rPr>
        <w:tab/>
        <w:t>أن</w:t>
      </w:r>
      <w:r w:rsidR="00FD2F98">
        <w:rPr>
          <w:rFonts w:hint="cs"/>
          <w:rtl/>
        </w:rPr>
        <w:t xml:space="preserve"> نسبة</w:t>
      </w:r>
      <w:r w:rsidRPr="00760DD2">
        <w:rPr>
          <w:rtl/>
        </w:rPr>
        <w:t xml:space="preserve"> </w:t>
      </w:r>
      <w:r w:rsidR="00FD2F98" w:rsidRPr="00760DD2">
        <w:rPr>
          <w:rtl/>
        </w:rPr>
        <w:t xml:space="preserve">مشاركة </w:t>
      </w:r>
      <w:r w:rsidR="00FD2F98">
        <w:rPr>
          <w:rFonts w:hint="cs"/>
          <w:rtl/>
        </w:rPr>
        <w:t>النساء</w:t>
      </w:r>
      <w:r w:rsidR="00FD2F98" w:rsidRPr="00760DD2">
        <w:rPr>
          <w:rtl/>
        </w:rPr>
        <w:t xml:space="preserve"> في دورات المجلس التنفيذي </w:t>
      </w:r>
      <w:r w:rsidRPr="00760DD2">
        <w:rPr>
          <w:rtl/>
        </w:rPr>
        <w:t xml:space="preserve">لم </w:t>
      </w:r>
      <w:r w:rsidR="00FD2F98">
        <w:rPr>
          <w:rFonts w:hint="cs"/>
          <w:rtl/>
        </w:rPr>
        <w:t>تسجل</w:t>
      </w:r>
      <w:r w:rsidRPr="00760DD2">
        <w:rPr>
          <w:rtl/>
        </w:rPr>
        <w:t xml:space="preserve"> أي </w:t>
      </w:r>
      <w:r w:rsidR="00FD2F98">
        <w:rPr>
          <w:rFonts w:hint="cs"/>
          <w:rtl/>
        </w:rPr>
        <w:t>تحسّن</w:t>
      </w:r>
      <w:r w:rsidRPr="00760DD2">
        <w:rPr>
          <w:rtl/>
        </w:rPr>
        <w:t xml:space="preserve"> ي</w:t>
      </w:r>
      <w:r w:rsidR="00FD2F98">
        <w:rPr>
          <w:rFonts w:hint="cs"/>
          <w:rtl/>
        </w:rPr>
        <w:t>ُ</w:t>
      </w:r>
      <w:r w:rsidRPr="00760DD2">
        <w:rPr>
          <w:rtl/>
        </w:rPr>
        <w:t>ذكر،</w:t>
      </w:r>
    </w:p>
    <w:p w14:paraId="67912362" w14:textId="6C227B1F" w:rsidR="00626C68" w:rsidRDefault="00626C68" w:rsidP="00626C68">
      <w:pPr>
        <w:pStyle w:val="WMOBodyText"/>
        <w:ind w:left="567" w:hanging="567"/>
        <w:textDirection w:val="tbRlV"/>
        <w:rPr>
          <w:ins w:id="127" w:author="hala khawam" w:date="2023-05-31T13:30:00Z"/>
          <w:rtl/>
        </w:rPr>
      </w:pPr>
      <w:r w:rsidRPr="00760DD2">
        <w:lastRenderedPageBreak/>
        <w:t>(5)</w:t>
      </w:r>
      <w:r w:rsidRPr="00760DD2">
        <w:rPr>
          <w:rtl/>
        </w:rPr>
        <w:tab/>
        <w:t xml:space="preserve">أن نسبة </w:t>
      </w:r>
      <w:r w:rsidR="00F0308D">
        <w:rPr>
          <w:rFonts w:hint="cs"/>
          <w:rtl/>
        </w:rPr>
        <w:t>مشاركة</w:t>
      </w:r>
      <w:r w:rsidR="00FD2F98">
        <w:rPr>
          <w:rFonts w:hint="cs"/>
          <w:rtl/>
        </w:rPr>
        <w:t xml:space="preserve"> </w:t>
      </w:r>
      <w:r w:rsidRPr="003B4F6A">
        <w:rPr>
          <w:rtl/>
        </w:rPr>
        <w:t xml:space="preserve">المندوبات </w:t>
      </w:r>
      <w:r w:rsidR="00F0308D" w:rsidRPr="003B4F6A">
        <w:rPr>
          <w:rFonts w:hint="cs"/>
          <w:rtl/>
        </w:rPr>
        <w:t>في</w:t>
      </w:r>
      <w:r w:rsidRPr="003B4F6A">
        <w:rPr>
          <w:rtl/>
        </w:rPr>
        <w:t xml:space="preserve"> دورات الاتحادات الإقليمية لا تزال منخفضة (</w:t>
      </w:r>
      <w:r w:rsidRPr="003B4F6A">
        <w:t>26</w:t>
      </w:r>
      <w:r w:rsidRPr="003B4F6A">
        <w:rPr>
          <w:rtl/>
        </w:rPr>
        <w:t xml:space="preserve"> في المائة في المتوسط</w:t>
      </w:r>
      <w:r w:rsidR="00591C2E" w:rsidRPr="003B4F6A">
        <w:rPr>
          <w:rFonts w:hint="cs"/>
          <w:rtl/>
        </w:rPr>
        <w:t>،</w:t>
      </w:r>
      <w:r w:rsidRPr="003B4F6A">
        <w:rPr>
          <w:rtl/>
        </w:rPr>
        <w:t xml:space="preserve"> مع </w:t>
      </w:r>
      <w:r w:rsidR="00591C2E" w:rsidRPr="003B4F6A">
        <w:rPr>
          <w:rFonts w:hint="cs"/>
          <w:rtl/>
        </w:rPr>
        <w:t xml:space="preserve">تباينات </w:t>
      </w:r>
      <w:r w:rsidRPr="003B4F6A">
        <w:rPr>
          <w:rtl/>
        </w:rPr>
        <w:t xml:space="preserve">بحسب </w:t>
      </w:r>
      <w:proofErr w:type="gramStart"/>
      <w:r w:rsidRPr="003B4F6A">
        <w:rPr>
          <w:rtl/>
        </w:rPr>
        <w:t>المناطق)،</w:t>
      </w:r>
      <w:proofErr w:type="gramEnd"/>
    </w:p>
    <w:p w14:paraId="7617CEA7" w14:textId="5F85E18E" w:rsidR="000A6645" w:rsidRDefault="000A6645" w:rsidP="00626C68">
      <w:pPr>
        <w:pStyle w:val="WMOBodyText"/>
        <w:ind w:left="567" w:hanging="567"/>
        <w:textDirection w:val="tbRlV"/>
        <w:rPr>
          <w:ins w:id="128" w:author="hala khawam" w:date="2023-05-31T13:33:00Z"/>
          <w:rtl/>
          <w:lang w:val="en-US" w:bidi="ar-LB"/>
        </w:rPr>
      </w:pPr>
      <w:ins w:id="129" w:author="hala khawam" w:date="2023-05-31T13:30:00Z">
        <w:r w:rsidRPr="00A60551">
          <w:rPr>
            <w:highlight w:val="cyan"/>
            <w:lang w:val="en-US"/>
            <w:rPrChange w:id="130" w:author="hala khawam" w:date="2023-05-31T13:33:00Z">
              <w:rPr>
                <w:lang w:val="en-US"/>
              </w:rPr>
            </w:rPrChange>
          </w:rPr>
          <w:t>(6)</w:t>
        </w:r>
        <w:r w:rsidRPr="00A60551">
          <w:rPr>
            <w:highlight w:val="cyan"/>
            <w:rtl/>
            <w:lang w:val="en-US" w:bidi="ar-LB"/>
            <w:rPrChange w:id="131" w:author="hala khawam" w:date="2023-05-31T13:33:00Z">
              <w:rPr>
                <w:rtl/>
                <w:lang w:val="en-US" w:bidi="ar-LB"/>
              </w:rPr>
            </w:rPrChange>
          </w:rPr>
          <w:tab/>
        </w:r>
      </w:ins>
      <w:ins w:id="132" w:author="hala khawam" w:date="2023-05-31T13:32:00Z">
        <w:r w:rsidR="00C95719" w:rsidRPr="00A60551">
          <w:rPr>
            <w:rFonts w:hint="cs"/>
            <w:highlight w:val="cyan"/>
            <w:rtl/>
            <w:lang w:val="en-US" w:bidi="ar-LB"/>
            <w:rPrChange w:id="133" w:author="hala khawam" w:date="2023-05-31T13:33:00Z">
              <w:rPr>
                <w:rFonts w:hint="cs"/>
                <w:rtl/>
                <w:lang w:val="en-US" w:bidi="ar-LB"/>
              </w:rPr>
            </w:rPrChange>
          </w:rPr>
          <w:t>أن</w:t>
        </w:r>
        <w:r w:rsidR="00C95719" w:rsidRPr="00A60551">
          <w:rPr>
            <w:highlight w:val="cyan"/>
            <w:rtl/>
            <w:lang w:val="en-US" w:bidi="ar-LB"/>
            <w:rPrChange w:id="134" w:author="hala khawam" w:date="2023-05-31T13:33:00Z">
              <w:rPr>
                <w:rtl/>
                <w:lang w:val="en-US" w:bidi="ar-LB"/>
              </w:rPr>
            </w:rPrChange>
          </w:rPr>
          <w:t xml:space="preserve"> نسبة النساء في </w:t>
        </w:r>
        <w:r w:rsidR="002124EF" w:rsidRPr="00A60551">
          <w:rPr>
            <w:rFonts w:hint="cs"/>
            <w:highlight w:val="cyan"/>
            <w:rtl/>
            <w:lang w:val="en-US" w:bidi="ar-LB"/>
            <w:rPrChange w:id="135" w:author="hala khawam" w:date="2023-05-31T13:33:00Z">
              <w:rPr>
                <w:rFonts w:hint="cs"/>
                <w:rtl/>
                <w:lang w:val="en-US" w:bidi="ar-LB"/>
              </w:rPr>
            </w:rPrChange>
          </w:rPr>
          <w:t>الفريق</w:t>
        </w:r>
        <w:r w:rsidR="002124EF" w:rsidRPr="00A60551">
          <w:rPr>
            <w:highlight w:val="cyan"/>
            <w:rtl/>
            <w:lang w:val="en-US" w:bidi="ar-LB"/>
            <w:rPrChange w:id="136" w:author="hala khawam" w:date="2023-05-31T13:33:00Z">
              <w:rPr>
                <w:rtl/>
                <w:lang w:val="en-US" w:bidi="ar-LB"/>
              </w:rPr>
            </w:rPrChange>
          </w:rPr>
          <w:t xml:space="preserve"> </w:t>
        </w:r>
        <w:r w:rsidR="002124EF" w:rsidRPr="00A60551">
          <w:rPr>
            <w:rFonts w:hint="cs"/>
            <w:highlight w:val="cyan"/>
            <w:rtl/>
            <w:lang w:val="en-US" w:bidi="ar-LB"/>
            <w:rPrChange w:id="137" w:author="hala khawam" w:date="2023-05-31T13:33:00Z">
              <w:rPr>
                <w:rFonts w:hint="cs"/>
                <w:rtl/>
                <w:lang w:val="en-US" w:bidi="ar-LB"/>
              </w:rPr>
            </w:rPrChange>
          </w:rPr>
          <w:t>الاستشار</w:t>
        </w:r>
      </w:ins>
      <w:ins w:id="138" w:author="hala khawam" w:date="2023-05-31T13:33:00Z">
        <w:r w:rsidR="002124EF" w:rsidRPr="00A60551">
          <w:rPr>
            <w:rFonts w:hint="cs"/>
            <w:highlight w:val="cyan"/>
            <w:rtl/>
            <w:lang w:val="en-US" w:bidi="ar-LB"/>
            <w:rPrChange w:id="139" w:author="hala khawam" w:date="2023-05-31T13:33:00Z">
              <w:rPr>
                <w:rFonts w:hint="cs"/>
                <w:rtl/>
                <w:lang w:val="en-US" w:bidi="ar-LB"/>
              </w:rPr>
            </w:rPrChange>
          </w:rPr>
          <w:t>ي</w:t>
        </w:r>
        <w:r w:rsidR="002124EF" w:rsidRPr="00A60551">
          <w:rPr>
            <w:highlight w:val="cyan"/>
            <w:rtl/>
            <w:lang w:val="en-US" w:bidi="ar-LB"/>
            <w:rPrChange w:id="140" w:author="hala khawam" w:date="2023-05-31T13:33:00Z">
              <w:rPr>
                <w:rtl/>
                <w:lang w:val="en-US" w:bidi="ar-LB"/>
              </w:rPr>
            </w:rPrChange>
          </w:rPr>
          <w:t xml:space="preserve"> العلمي </w:t>
        </w:r>
        <w:r w:rsidR="00A60551" w:rsidRPr="00A60551">
          <w:rPr>
            <w:rFonts w:hint="cs"/>
            <w:highlight w:val="cyan"/>
            <w:rtl/>
            <w:lang w:val="en-US" w:bidi="ar-LB"/>
            <w:rPrChange w:id="141" w:author="hala khawam" w:date="2023-05-31T13:33:00Z">
              <w:rPr>
                <w:rFonts w:hint="cs"/>
                <w:rtl/>
                <w:lang w:val="en-US" w:bidi="ar-LB"/>
              </w:rPr>
            </w:rPrChange>
          </w:rPr>
          <w:t>منخفضة</w:t>
        </w:r>
        <w:r w:rsidR="00A60551" w:rsidRPr="00A60551">
          <w:rPr>
            <w:highlight w:val="cyan"/>
            <w:rtl/>
            <w:lang w:val="en-US" w:bidi="ar-LB"/>
            <w:rPrChange w:id="142" w:author="hala khawam" w:date="2023-05-31T13:33:00Z">
              <w:rPr>
                <w:rtl/>
                <w:lang w:val="en-US" w:bidi="ar-LB"/>
              </w:rPr>
            </w:rPrChange>
          </w:rPr>
          <w:t xml:space="preserve"> على نحو غير متناسب (وتبلغ </w:t>
        </w:r>
        <w:r w:rsidR="00A60551" w:rsidRPr="00A60551">
          <w:rPr>
            <w:highlight w:val="cyan"/>
            <w:lang w:val="en-US" w:bidi="ar-LB"/>
            <w:rPrChange w:id="143" w:author="hala khawam" w:date="2023-05-31T13:33:00Z">
              <w:rPr>
                <w:lang w:val="en-US" w:bidi="ar-LB"/>
              </w:rPr>
            </w:rPrChange>
          </w:rPr>
          <w:t>%</w:t>
        </w:r>
        <w:proofErr w:type="gramStart"/>
        <w:r w:rsidR="00A60551" w:rsidRPr="00A60551">
          <w:rPr>
            <w:highlight w:val="cyan"/>
            <w:lang w:val="en-US" w:bidi="ar-LB"/>
            <w:rPrChange w:id="144" w:author="hala khawam" w:date="2023-05-31T13:33:00Z">
              <w:rPr>
                <w:lang w:val="en-US" w:bidi="ar-LB"/>
              </w:rPr>
            </w:rPrChange>
          </w:rPr>
          <w:t>18</w:t>
        </w:r>
        <w:r w:rsidR="00A60551" w:rsidRPr="00A60551">
          <w:rPr>
            <w:highlight w:val="cyan"/>
            <w:rtl/>
            <w:lang w:val="en-US" w:bidi="ar-LB"/>
            <w:rPrChange w:id="145" w:author="hala khawam" w:date="2023-05-31T13:33:00Z">
              <w:rPr>
                <w:rtl/>
                <w:lang w:val="en-US" w:bidi="ar-LB"/>
              </w:rPr>
            </w:rPrChange>
          </w:rPr>
          <w:t>)،</w:t>
        </w:r>
        <w:proofErr w:type="gramEnd"/>
        <w:r w:rsidR="00A60551" w:rsidRPr="00A60551">
          <w:rPr>
            <w:highlight w:val="cyan"/>
            <w:rtl/>
            <w:lang w:val="en-US" w:bidi="ar-LB"/>
            <w:rPrChange w:id="146" w:author="hala khawam" w:date="2023-05-31T13:33:00Z">
              <w:rPr>
                <w:rtl/>
                <w:lang w:val="en-US" w:bidi="ar-LB"/>
              </w:rPr>
            </w:rPrChange>
          </w:rPr>
          <w:t xml:space="preserve"> [ألمانيا]</w:t>
        </w:r>
      </w:ins>
    </w:p>
    <w:p w14:paraId="74DE2D1F" w14:textId="0E3B524D" w:rsidR="00A60551" w:rsidRPr="000A6645" w:rsidRDefault="00A60551" w:rsidP="00626C68">
      <w:pPr>
        <w:pStyle w:val="WMOBodyText"/>
        <w:ind w:left="567" w:hanging="567"/>
        <w:textDirection w:val="tbRlV"/>
        <w:rPr>
          <w:rtl/>
          <w:lang w:val="en-US" w:bidi="ar-LB"/>
          <w:rPrChange w:id="147" w:author="hala khawam" w:date="2023-05-31T13:30:00Z">
            <w:rPr>
              <w:rtl/>
            </w:rPr>
          </w:rPrChange>
        </w:rPr>
      </w:pPr>
      <w:ins w:id="148" w:author="hala khawam" w:date="2023-05-31T13:33:00Z">
        <w:r w:rsidRPr="00383619">
          <w:rPr>
            <w:highlight w:val="cyan"/>
            <w:lang w:val="en-US" w:bidi="ar-LB"/>
            <w:rPrChange w:id="149" w:author="hala khawam" w:date="2023-05-31T13:40:00Z">
              <w:rPr>
                <w:lang w:val="en-US" w:bidi="ar-LB"/>
              </w:rPr>
            </w:rPrChange>
          </w:rPr>
          <w:t>(7)</w:t>
        </w:r>
        <w:r w:rsidRPr="00383619">
          <w:rPr>
            <w:highlight w:val="cyan"/>
            <w:rtl/>
            <w:lang w:val="en-US" w:bidi="ar-LB"/>
            <w:rPrChange w:id="150" w:author="hala khawam" w:date="2023-05-31T13:40:00Z">
              <w:rPr>
                <w:rtl/>
                <w:lang w:val="en-US" w:bidi="ar-LB"/>
              </w:rPr>
            </w:rPrChange>
          </w:rPr>
          <w:tab/>
        </w:r>
      </w:ins>
      <w:ins w:id="151" w:author="hala khawam" w:date="2023-05-31T13:34:00Z">
        <w:r w:rsidR="00AF36D0" w:rsidRPr="00383619">
          <w:rPr>
            <w:rFonts w:hint="cs"/>
            <w:highlight w:val="cyan"/>
            <w:rtl/>
            <w:lang w:val="en-US" w:bidi="ar-LB"/>
            <w:rPrChange w:id="152" w:author="hala khawam" w:date="2023-05-31T13:40:00Z">
              <w:rPr>
                <w:rFonts w:hint="cs"/>
                <w:rtl/>
                <w:lang w:val="en-US" w:bidi="ar-LB"/>
              </w:rPr>
            </w:rPrChange>
          </w:rPr>
          <w:t>أن</w:t>
        </w:r>
        <w:r w:rsidR="00AF36D0" w:rsidRPr="00383619">
          <w:rPr>
            <w:highlight w:val="cyan"/>
            <w:rtl/>
            <w:lang w:val="en-US" w:bidi="ar-LB"/>
            <w:rPrChange w:id="153" w:author="hala khawam" w:date="2023-05-31T13:40:00Z">
              <w:rPr>
                <w:rtl/>
                <w:lang w:val="en-US" w:bidi="ar-LB"/>
              </w:rPr>
            </w:rPrChange>
          </w:rPr>
          <w:t xml:space="preserve"> </w:t>
        </w:r>
        <w:r w:rsidR="00AF36D0" w:rsidRPr="00383619">
          <w:rPr>
            <w:rFonts w:hint="cs"/>
            <w:highlight w:val="cyan"/>
            <w:rtl/>
            <w:lang w:val="en-US" w:bidi="ar-LB"/>
            <w:rPrChange w:id="154" w:author="hala khawam" w:date="2023-05-31T13:40:00Z">
              <w:rPr>
                <w:rFonts w:hint="cs"/>
                <w:rtl/>
                <w:lang w:val="en-US" w:bidi="ar-LB"/>
              </w:rPr>
            </w:rPrChange>
          </w:rPr>
          <w:t>الأمانة</w:t>
        </w:r>
      </w:ins>
      <w:ins w:id="155" w:author="hala khawam" w:date="2023-05-31T13:40:00Z">
        <w:r w:rsidR="00383619">
          <w:rPr>
            <w:rFonts w:hint="cs"/>
            <w:highlight w:val="cyan"/>
            <w:rtl/>
            <w:lang w:val="en-US" w:bidi="ar-LB"/>
          </w:rPr>
          <w:t xml:space="preserve"> نجحت في تحقيق</w:t>
        </w:r>
      </w:ins>
      <w:ins w:id="156" w:author="hala khawam" w:date="2023-05-31T13:34:00Z">
        <w:r w:rsidR="00AF36D0" w:rsidRPr="00383619">
          <w:rPr>
            <w:highlight w:val="cyan"/>
            <w:rtl/>
            <w:lang w:val="en-US" w:bidi="ar-LB"/>
            <w:rPrChange w:id="157" w:author="hala khawam" w:date="2023-05-31T13:40:00Z">
              <w:rPr>
                <w:rtl/>
                <w:lang w:val="en-US" w:bidi="ar-LB"/>
              </w:rPr>
            </w:rPrChange>
          </w:rPr>
          <w:t xml:space="preserve"> التوازن </w:t>
        </w:r>
      </w:ins>
      <w:ins w:id="158" w:author="hala khawam" w:date="2023-05-31T13:38:00Z">
        <w:r w:rsidR="00D516EB" w:rsidRPr="00383619">
          <w:rPr>
            <w:rFonts w:hint="cs"/>
            <w:highlight w:val="cyan"/>
            <w:rtl/>
            <w:lang w:val="en-US" w:bidi="ar-LB"/>
            <w:rPrChange w:id="159" w:author="hala khawam" w:date="2023-05-31T13:40:00Z">
              <w:rPr>
                <w:rFonts w:hint="cs"/>
                <w:rtl/>
                <w:lang w:val="en-US" w:bidi="ar-LB"/>
              </w:rPr>
            </w:rPrChange>
          </w:rPr>
          <w:t>بين</w:t>
        </w:r>
        <w:r w:rsidR="00D516EB" w:rsidRPr="00383619">
          <w:rPr>
            <w:highlight w:val="cyan"/>
            <w:rtl/>
            <w:lang w:val="en-US" w:bidi="ar-LB"/>
            <w:rPrChange w:id="160" w:author="hala khawam" w:date="2023-05-31T13:40:00Z">
              <w:rPr>
                <w:rtl/>
                <w:lang w:val="en-US" w:bidi="ar-LB"/>
              </w:rPr>
            </w:rPrChange>
          </w:rPr>
          <w:t xml:space="preserve"> </w:t>
        </w:r>
        <w:r w:rsidR="00D516EB" w:rsidRPr="00383619">
          <w:rPr>
            <w:rFonts w:hint="cs"/>
            <w:highlight w:val="cyan"/>
            <w:rtl/>
            <w:lang w:val="en-US" w:bidi="ar-LB"/>
            <w:rPrChange w:id="161" w:author="hala khawam" w:date="2023-05-31T13:40:00Z">
              <w:rPr>
                <w:rFonts w:hint="cs"/>
                <w:rtl/>
                <w:lang w:val="en-US" w:bidi="ar-LB"/>
              </w:rPr>
            </w:rPrChange>
          </w:rPr>
          <w:t>الجنسين</w:t>
        </w:r>
      </w:ins>
      <w:ins w:id="162" w:author="hala khawam" w:date="2023-05-31T13:34:00Z">
        <w:r w:rsidR="00AF36D0" w:rsidRPr="00383619">
          <w:rPr>
            <w:highlight w:val="cyan"/>
            <w:rtl/>
            <w:lang w:val="en-US" w:bidi="ar-LB"/>
            <w:rPrChange w:id="163" w:author="hala khawam" w:date="2023-05-31T13:40:00Z">
              <w:rPr>
                <w:rtl/>
                <w:lang w:val="en-US" w:bidi="ar-LB"/>
              </w:rPr>
            </w:rPrChange>
          </w:rPr>
          <w:t xml:space="preserve"> </w:t>
        </w:r>
        <w:r w:rsidR="005C56DC" w:rsidRPr="00383619">
          <w:rPr>
            <w:rFonts w:hint="cs"/>
            <w:highlight w:val="cyan"/>
            <w:rtl/>
            <w:lang w:val="en-US" w:bidi="ar-LB"/>
            <w:rPrChange w:id="164" w:author="hala khawam" w:date="2023-05-31T13:40:00Z">
              <w:rPr>
                <w:rFonts w:hint="cs"/>
                <w:rtl/>
                <w:lang w:val="en-US" w:bidi="ar-LB"/>
              </w:rPr>
            </w:rPrChange>
          </w:rPr>
          <w:t>في</w:t>
        </w:r>
        <w:r w:rsidR="005C56DC" w:rsidRPr="00383619">
          <w:rPr>
            <w:highlight w:val="cyan"/>
            <w:rtl/>
            <w:lang w:val="en-US" w:bidi="ar-LB"/>
            <w:rPrChange w:id="165" w:author="hala khawam" w:date="2023-05-31T13:40:00Z">
              <w:rPr>
                <w:rtl/>
                <w:lang w:val="en-US" w:bidi="ar-LB"/>
              </w:rPr>
            </w:rPrChange>
          </w:rPr>
          <w:t xml:space="preserve"> </w:t>
        </w:r>
      </w:ins>
      <w:ins w:id="166" w:author="hala khawam" w:date="2023-05-31T13:42:00Z">
        <w:r w:rsidR="000E27ED">
          <w:rPr>
            <w:rFonts w:hint="cs"/>
            <w:highlight w:val="cyan"/>
            <w:rtl/>
            <w:lang w:val="en-US" w:bidi="ar-LB"/>
          </w:rPr>
          <w:t>المناصب</w:t>
        </w:r>
      </w:ins>
      <w:ins w:id="167" w:author="hala khawam" w:date="2023-05-31T13:38:00Z">
        <w:r w:rsidR="008334A4" w:rsidRPr="00383619">
          <w:rPr>
            <w:highlight w:val="cyan"/>
            <w:rtl/>
            <w:lang w:val="en-US" w:bidi="ar-LB"/>
            <w:rPrChange w:id="168" w:author="hala khawam" w:date="2023-05-31T13:40:00Z">
              <w:rPr>
                <w:rtl/>
                <w:lang w:val="en-US" w:bidi="ar-LB"/>
              </w:rPr>
            </w:rPrChange>
          </w:rPr>
          <w:t xml:space="preserve"> من الفئة </w:t>
        </w:r>
        <w:r w:rsidR="00D516EB" w:rsidRPr="00383619">
          <w:rPr>
            <w:rFonts w:hint="cs"/>
            <w:highlight w:val="cyan"/>
            <w:rtl/>
            <w:lang w:val="en-US" w:bidi="ar-LB"/>
            <w:rPrChange w:id="169" w:author="hala khawam" w:date="2023-05-31T13:40:00Z">
              <w:rPr>
                <w:rFonts w:hint="cs"/>
                <w:rtl/>
                <w:lang w:val="en-US" w:bidi="ar-LB"/>
              </w:rPr>
            </w:rPrChange>
          </w:rPr>
          <w:t>الفنية</w:t>
        </w:r>
        <w:r w:rsidR="008334A4" w:rsidRPr="00383619">
          <w:rPr>
            <w:highlight w:val="cyan"/>
            <w:rtl/>
            <w:lang w:val="en-US" w:bidi="ar-LB"/>
            <w:rPrChange w:id="170" w:author="hala khawam" w:date="2023-05-31T13:40:00Z">
              <w:rPr>
                <w:rtl/>
                <w:lang w:val="en-US" w:bidi="ar-LB"/>
              </w:rPr>
            </w:rPrChange>
          </w:rPr>
          <w:t xml:space="preserve"> (من </w:t>
        </w:r>
        <w:r w:rsidR="00D516EB" w:rsidRPr="00383619">
          <w:rPr>
            <w:rFonts w:hint="cs"/>
            <w:highlight w:val="cyan"/>
            <w:rtl/>
            <w:lang w:val="en-US" w:bidi="ar-LB"/>
            <w:rPrChange w:id="171" w:author="hala khawam" w:date="2023-05-31T13:40:00Z">
              <w:rPr>
                <w:rFonts w:hint="cs"/>
                <w:rtl/>
                <w:lang w:val="en-US" w:bidi="ar-LB"/>
              </w:rPr>
            </w:rPrChange>
          </w:rPr>
          <w:t>ف</w:t>
        </w:r>
        <w:r w:rsidR="00D516EB" w:rsidRPr="00383619">
          <w:rPr>
            <w:highlight w:val="cyan"/>
            <w:lang w:val="en-US" w:bidi="ar-LB"/>
            <w:rPrChange w:id="172" w:author="hala khawam" w:date="2023-05-31T13:40:00Z">
              <w:rPr>
                <w:lang w:val="en-US" w:bidi="ar-LB"/>
              </w:rPr>
            </w:rPrChange>
          </w:rPr>
          <w:t>1</w:t>
        </w:r>
        <w:r w:rsidR="00D516EB" w:rsidRPr="00383619">
          <w:rPr>
            <w:highlight w:val="cyan"/>
            <w:rtl/>
            <w:lang w:val="en-US" w:bidi="ar-LB"/>
            <w:rPrChange w:id="173" w:author="hala khawam" w:date="2023-05-31T13:40:00Z">
              <w:rPr>
                <w:rtl/>
                <w:lang w:val="en-US" w:bidi="ar-LB"/>
              </w:rPr>
            </w:rPrChange>
          </w:rPr>
          <w:t xml:space="preserve"> إلى ف</w:t>
        </w:r>
        <w:proofErr w:type="gramStart"/>
        <w:r w:rsidR="00D516EB" w:rsidRPr="00383619">
          <w:rPr>
            <w:highlight w:val="cyan"/>
            <w:lang w:val="en-US" w:bidi="ar-LB"/>
            <w:rPrChange w:id="174" w:author="hala khawam" w:date="2023-05-31T13:40:00Z">
              <w:rPr>
                <w:lang w:val="en-US" w:bidi="ar-LB"/>
              </w:rPr>
            </w:rPrChange>
          </w:rPr>
          <w:t>4</w:t>
        </w:r>
        <w:r w:rsidR="00D516EB" w:rsidRPr="00383619">
          <w:rPr>
            <w:highlight w:val="cyan"/>
            <w:rtl/>
            <w:lang w:val="en-US" w:bidi="ar-LB"/>
            <w:rPrChange w:id="175" w:author="hala khawam" w:date="2023-05-31T13:40:00Z">
              <w:rPr>
                <w:rtl/>
                <w:lang w:val="en-US" w:bidi="ar-LB"/>
              </w:rPr>
            </w:rPrChange>
          </w:rPr>
          <w:t>)،</w:t>
        </w:r>
        <w:proofErr w:type="gramEnd"/>
        <w:r w:rsidR="00D516EB" w:rsidRPr="00383619">
          <w:rPr>
            <w:highlight w:val="cyan"/>
            <w:rtl/>
            <w:lang w:val="en-US" w:bidi="ar-LB"/>
            <w:rPrChange w:id="176" w:author="hala khawam" w:date="2023-05-31T13:40:00Z">
              <w:rPr>
                <w:rtl/>
                <w:lang w:val="en-US" w:bidi="ar-LB"/>
              </w:rPr>
            </w:rPrChange>
          </w:rPr>
          <w:t xml:space="preserve"> و</w:t>
        </w:r>
        <w:r w:rsidR="00C3000F" w:rsidRPr="00383619">
          <w:rPr>
            <w:rFonts w:hint="cs"/>
            <w:highlight w:val="cyan"/>
            <w:rtl/>
            <w:lang w:val="en-US" w:bidi="ar-LB"/>
            <w:rPrChange w:id="177" w:author="hala khawam" w:date="2023-05-31T13:40:00Z">
              <w:rPr>
                <w:rFonts w:hint="cs"/>
                <w:rtl/>
                <w:lang w:val="en-US" w:bidi="ar-LB"/>
              </w:rPr>
            </w:rPrChange>
          </w:rPr>
          <w:t>لكنها</w:t>
        </w:r>
        <w:r w:rsidR="00C3000F" w:rsidRPr="00383619">
          <w:rPr>
            <w:highlight w:val="cyan"/>
            <w:rtl/>
            <w:lang w:val="en-US" w:bidi="ar-LB"/>
            <w:rPrChange w:id="178" w:author="hala khawam" w:date="2023-05-31T13:40:00Z">
              <w:rPr>
                <w:rtl/>
                <w:lang w:val="en-US" w:bidi="ar-LB"/>
              </w:rPr>
            </w:rPrChange>
          </w:rPr>
          <w:t xml:space="preserve"> لم </w:t>
        </w:r>
        <w:r w:rsidR="00C3000F" w:rsidRPr="000E27ED">
          <w:rPr>
            <w:rFonts w:hint="cs"/>
            <w:highlight w:val="cyan"/>
            <w:rtl/>
            <w:lang w:val="en-US" w:bidi="ar-LB"/>
            <w:rPrChange w:id="179" w:author="hala khawam" w:date="2023-05-31T13:42:00Z">
              <w:rPr>
                <w:rFonts w:hint="cs"/>
                <w:rtl/>
                <w:lang w:val="en-US" w:bidi="ar-LB"/>
              </w:rPr>
            </w:rPrChange>
          </w:rPr>
          <w:t>تبلغ</w:t>
        </w:r>
        <w:r w:rsidR="00C3000F" w:rsidRPr="000E27ED">
          <w:rPr>
            <w:highlight w:val="cyan"/>
            <w:rtl/>
            <w:lang w:val="en-US" w:bidi="ar-LB"/>
            <w:rPrChange w:id="180" w:author="hala khawam" w:date="2023-05-31T13:42:00Z">
              <w:rPr>
                <w:rtl/>
                <w:lang w:val="en-US" w:bidi="ar-LB"/>
              </w:rPr>
            </w:rPrChange>
          </w:rPr>
          <w:t xml:space="preserve"> </w:t>
        </w:r>
      </w:ins>
      <w:ins w:id="181" w:author="hala khawam" w:date="2023-05-31T13:39:00Z">
        <w:r w:rsidR="00C3000F" w:rsidRPr="000E27ED">
          <w:rPr>
            <w:rFonts w:hint="cs"/>
            <w:highlight w:val="cyan"/>
            <w:rtl/>
            <w:lang w:val="en-US" w:bidi="ar-LB"/>
            <w:rPrChange w:id="182" w:author="hala khawam" w:date="2023-05-31T13:42:00Z">
              <w:rPr>
                <w:rFonts w:hint="cs"/>
                <w:rtl/>
                <w:lang w:val="en-US" w:bidi="ar-LB"/>
              </w:rPr>
            </w:rPrChange>
          </w:rPr>
          <w:t>الحد</w:t>
        </w:r>
        <w:r w:rsidR="00C3000F" w:rsidRPr="000E27ED">
          <w:rPr>
            <w:highlight w:val="cyan"/>
            <w:rtl/>
            <w:lang w:val="en-US" w:bidi="ar-LB"/>
            <w:rPrChange w:id="183" w:author="hala khawam" w:date="2023-05-31T13:42:00Z">
              <w:rPr>
                <w:rtl/>
                <w:lang w:val="en-US" w:bidi="ar-LB"/>
              </w:rPr>
            </w:rPrChange>
          </w:rPr>
          <w:t xml:space="preserve"> المرجو في </w:t>
        </w:r>
        <w:r w:rsidR="00E95BF3" w:rsidRPr="000E27ED">
          <w:rPr>
            <w:rFonts w:hint="cs"/>
            <w:highlight w:val="cyan"/>
            <w:rtl/>
            <w:lang w:val="en-US" w:bidi="ar-LB"/>
            <w:rPrChange w:id="184" w:author="hala khawam" w:date="2023-05-31T13:42:00Z">
              <w:rPr>
                <w:rFonts w:hint="cs"/>
                <w:rtl/>
                <w:lang w:val="en-US" w:bidi="ar-LB"/>
              </w:rPr>
            </w:rPrChange>
          </w:rPr>
          <w:t>مناصب</w:t>
        </w:r>
        <w:r w:rsidR="00E95BF3" w:rsidRPr="000E27ED">
          <w:rPr>
            <w:highlight w:val="cyan"/>
            <w:rtl/>
            <w:lang w:val="en-US" w:bidi="ar-LB"/>
            <w:rPrChange w:id="185" w:author="hala khawam" w:date="2023-05-31T13:42:00Z">
              <w:rPr>
                <w:rtl/>
                <w:lang w:val="en-US" w:bidi="ar-LB"/>
              </w:rPr>
            </w:rPrChange>
          </w:rPr>
          <w:t xml:space="preserve"> </w:t>
        </w:r>
      </w:ins>
      <w:ins w:id="186" w:author="hala khawam" w:date="2023-05-31T13:41:00Z">
        <w:r w:rsidR="006674BB" w:rsidRPr="000E27ED">
          <w:rPr>
            <w:rFonts w:hint="cs"/>
            <w:highlight w:val="cyan"/>
            <w:rtl/>
            <w:lang w:val="en-US" w:bidi="ar-LB"/>
            <w:rPrChange w:id="187" w:author="hala khawam" w:date="2023-05-31T13:42:00Z">
              <w:rPr>
                <w:rFonts w:hint="cs"/>
                <w:rtl/>
                <w:lang w:val="en-US" w:bidi="ar-LB"/>
              </w:rPr>
            </w:rPrChange>
          </w:rPr>
          <w:t>كبار</w:t>
        </w:r>
        <w:r w:rsidR="006674BB" w:rsidRPr="000E27ED">
          <w:rPr>
            <w:highlight w:val="cyan"/>
            <w:rtl/>
            <w:lang w:val="en-US" w:bidi="ar-LB"/>
            <w:rPrChange w:id="188" w:author="hala khawam" w:date="2023-05-31T13:42:00Z">
              <w:rPr>
                <w:rtl/>
                <w:lang w:val="en-US" w:bidi="ar-LB"/>
              </w:rPr>
            </w:rPrChange>
          </w:rPr>
          <w:t xml:space="preserve"> </w:t>
        </w:r>
        <w:r w:rsidR="006674BB" w:rsidRPr="000E27ED">
          <w:rPr>
            <w:rFonts w:hint="cs"/>
            <w:highlight w:val="cyan"/>
            <w:rtl/>
            <w:lang w:val="en-US" w:bidi="ar-LB"/>
            <w:rPrChange w:id="189" w:author="hala khawam" w:date="2023-05-31T13:42:00Z">
              <w:rPr>
                <w:rFonts w:hint="cs"/>
                <w:rtl/>
                <w:lang w:val="en-US" w:bidi="ar-LB"/>
              </w:rPr>
            </w:rPrChange>
          </w:rPr>
          <w:t>ال</w:t>
        </w:r>
        <w:r w:rsidR="00570792" w:rsidRPr="000E27ED">
          <w:rPr>
            <w:rFonts w:hint="cs"/>
            <w:highlight w:val="cyan"/>
            <w:rtl/>
            <w:lang w:val="en-US" w:bidi="ar-LB"/>
            <w:rPrChange w:id="190" w:author="hala khawam" w:date="2023-05-31T13:42:00Z">
              <w:rPr>
                <w:rFonts w:hint="cs"/>
                <w:rtl/>
                <w:lang w:val="en-US" w:bidi="ar-LB"/>
              </w:rPr>
            </w:rPrChange>
          </w:rPr>
          <w:t>موظفين</w:t>
        </w:r>
        <w:r w:rsidR="00570792" w:rsidRPr="000E27ED">
          <w:rPr>
            <w:highlight w:val="cyan"/>
            <w:rtl/>
            <w:lang w:val="en-US" w:bidi="ar-LB"/>
            <w:rPrChange w:id="191" w:author="hala khawam" w:date="2023-05-31T13:42:00Z">
              <w:rPr>
                <w:rtl/>
                <w:lang w:val="en-US" w:bidi="ar-LB"/>
              </w:rPr>
            </w:rPrChange>
          </w:rPr>
          <w:t xml:space="preserve"> الإداريين </w:t>
        </w:r>
        <w:r w:rsidR="00570792" w:rsidRPr="000E27ED">
          <w:rPr>
            <w:highlight w:val="cyan"/>
            <w:lang w:val="en-US" w:bidi="ar-LB"/>
            <w:rPrChange w:id="192" w:author="hala khawam" w:date="2023-05-31T13:42:00Z">
              <w:rPr>
                <w:lang w:val="en-US" w:bidi="ar-LB"/>
              </w:rPr>
            </w:rPrChange>
          </w:rPr>
          <w:t>(%29)</w:t>
        </w:r>
        <w:r w:rsidR="00570792" w:rsidRPr="000E27ED">
          <w:rPr>
            <w:rFonts w:hint="cs"/>
            <w:highlight w:val="cyan"/>
            <w:rtl/>
            <w:lang w:val="en-US" w:bidi="ar-LB"/>
            <w:rPrChange w:id="193" w:author="hala khawam" w:date="2023-05-31T13:42:00Z">
              <w:rPr>
                <w:rFonts w:hint="cs"/>
                <w:rtl/>
                <w:lang w:val="en-US" w:bidi="ar-LB"/>
              </w:rPr>
            </w:rPrChange>
          </w:rPr>
          <w:t>،</w:t>
        </w:r>
        <w:r w:rsidR="00570792" w:rsidRPr="000E27ED">
          <w:rPr>
            <w:highlight w:val="cyan"/>
            <w:rtl/>
            <w:lang w:val="en-US" w:bidi="ar-LB"/>
            <w:rPrChange w:id="194" w:author="hala khawam" w:date="2023-05-31T13:42:00Z">
              <w:rPr>
                <w:rtl/>
                <w:lang w:val="en-US" w:bidi="ar-LB"/>
              </w:rPr>
            </w:rPrChange>
          </w:rPr>
          <w:t xml:space="preserve"> </w:t>
        </w:r>
        <w:r w:rsidR="00B27924" w:rsidRPr="000E27ED">
          <w:rPr>
            <w:highlight w:val="cyan"/>
            <w:rtl/>
            <w:lang w:val="en-US" w:bidi="ar-LB"/>
            <w:rPrChange w:id="195" w:author="hala khawam" w:date="2023-05-31T13:42:00Z">
              <w:rPr>
                <w:rtl/>
                <w:lang w:val="en-US" w:bidi="ar-LB"/>
              </w:rPr>
            </w:rPrChange>
          </w:rPr>
          <w:t>[ألمانيا]</w:t>
        </w:r>
      </w:ins>
    </w:p>
    <w:p w14:paraId="5E54422D" w14:textId="7F616998" w:rsidR="00FE5A97" w:rsidRDefault="00626C68" w:rsidP="00626C68">
      <w:pPr>
        <w:pStyle w:val="WMOBodyText"/>
        <w:textDirection w:val="tbRlV"/>
        <w:rPr>
          <w:ins w:id="196" w:author="hala khawam" w:date="2023-05-29T11:21:00Z"/>
          <w:rtl/>
        </w:rPr>
      </w:pPr>
      <w:r w:rsidRPr="00760DD2">
        <w:rPr>
          <w:b/>
          <w:bCs/>
          <w:rtl/>
        </w:rPr>
        <w:t xml:space="preserve">وإذ </w:t>
      </w:r>
      <w:r w:rsidR="003061D1">
        <w:rPr>
          <w:rFonts w:hint="cs"/>
          <w:b/>
          <w:bCs/>
          <w:rtl/>
        </w:rPr>
        <w:t>يدرك</w:t>
      </w:r>
      <w:r w:rsidR="00D077E8">
        <w:rPr>
          <w:rFonts w:hint="cs"/>
          <w:b/>
          <w:bCs/>
          <w:rtl/>
        </w:rPr>
        <w:t xml:space="preserve"> </w:t>
      </w:r>
      <w:r w:rsidRPr="00760DD2">
        <w:rPr>
          <w:rtl/>
        </w:rPr>
        <w:t xml:space="preserve">التحديات القائمة </w:t>
      </w:r>
      <w:r w:rsidRPr="002512A2">
        <w:rPr>
          <w:rtl/>
        </w:rPr>
        <w:t xml:space="preserve">وضرورة بذل جهود </w:t>
      </w:r>
      <w:r w:rsidR="00AC0C81">
        <w:rPr>
          <w:rFonts w:hint="cs"/>
          <w:rtl/>
        </w:rPr>
        <w:t>هادفة</w:t>
      </w:r>
      <w:r w:rsidR="00271730">
        <w:rPr>
          <w:rFonts w:hint="cs"/>
          <w:rtl/>
        </w:rPr>
        <w:t xml:space="preserve"> ترمي تحديداً إلى </w:t>
      </w:r>
      <w:r w:rsidRPr="002512A2">
        <w:rPr>
          <w:rtl/>
        </w:rPr>
        <w:t>إشراك عدد</w:t>
      </w:r>
      <w:r w:rsidRPr="00AC6FE3">
        <w:rPr>
          <w:rtl/>
        </w:rPr>
        <w:t xml:space="preserve"> أكبر من الخبراء من</w:t>
      </w:r>
      <w:ins w:id="197" w:author="hala khawam" w:date="2023-05-29T11:22:00Z">
        <w:r w:rsidR="00474F98">
          <w:rPr>
            <w:rFonts w:hint="cs"/>
            <w:rtl/>
          </w:rPr>
          <w:t xml:space="preserve"> البلدان النامية و</w:t>
        </w:r>
      </w:ins>
      <w:ins w:id="198" w:author="Mohamed Mourad" w:date="2023-05-29T23:57:00Z">
        <w:r w:rsidR="00FB1C07" w:rsidRPr="00A06AD7">
          <w:rPr>
            <w:rFonts w:hint="cs"/>
            <w:i/>
            <w:iCs/>
            <w:rtl/>
          </w:rPr>
          <w:t>[الأرجنتين]</w:t>
        </w:r>
      </w:ins>
      <w:r w:rsidR="002E7049">
        <w:rPr>
          <w:rFonts w:hint="cs"/>
          <w:i/>
          <w:iCs/>
          <w:rtl/>
        </w:rPr>
        <w:t xml:space="preserve"> </w:t>
      </w:r>
      <w:r w:rsidRPr="00AC6FE3">
        <w:rPr>
          <w:rtl/>
        </w:rPr>
        <w:t>أقل البلدان نمواً والدول الجزرية الصغيرة النامية،</w:t>
      </w:r>
    </w:p>
    <w:p w14:paraId="46075665" w14:textId="4914E990" w:rsidR="00626C68" w:rsidRPr="00760DD2" w:rsidRDefault="00FE5A97" w:rsidP="00626C68">
      <w:pPr>
        <w:pStyle w:val="WMOBodyText"/>
        <w:textDirection w:val="tbRlV"/>
        <w:rPr>
          <w:lang w:val="ar-SA" w:bidi="en-GB"/>
        </w:rPr>
      </w:pPr>
      <w:ins w:id="199" w:author="hala khawam" w:date="2023-05-29T11:21:00Z">
        <w:r w:rsidRPr="00BE3108">
          <w:rPr>
            <w:rFonts w:hint="cs"/>
            <w:b/>
            <w:bCs/>
            <w:rtl/>
            <w:rPrChange w:id="200" w:author="hala khawam" w:date="2023-05-29T11:21:00Z">
              <w:rPr>
                <w:rFonts w:hint="cs"/>
                <w:rtl/>
              </w:rPr>
            </w:rPrChange>
          </w:rPr>
          <w:t>وإذ</w:t>
        </w:r>
        <w:r w:rsidRPr="00BE3108">
          <w:rPr>
            <w:b/>
            <w:bCs/>
            <w:rtl/>
            <w:rPrChange w:id="201" w:author="hala khawam" w:date="2023-05-29T11:21:00Z">
              <w:rPr>
                <w:rtl/>
              </w:rPr>
            </w:rPrChange>
          </w:rPr>
          <w:t xml:space="preserve"> </w:t>
        </w:r>
        <w:r w:rsidRPr="00BE3108">
          <w:rPr>
            <w:rFonts w:hint="cs"/>
            <w:b/>
            <w:bCs/>
            <w:rtl/>
            <w:rPrChange w:id="202" w:author="hala khawam" w:date="2023-05-29T11:21:00Z">
              <w:rPr>
                <w:rFonts w:hint="cs"/>
                <w:rtl/>
              </w:rPr>
            </w:rPrChange>
          </w:rPr>
          <w:t>يدرك</w:t>
        </w:r>
        <w:r>
          <w:rPr>
            <w:rFonts w:hint="cs"/>
            <w:rtl/>
          </w:rPr>
          <w:t xml:space="preserve"> أيضاً</w:t>
        </w:r>
      </w:ins>
      <w:del w:id="203" w:author="hala khawam" w:date="2023-05-29T11:21:00Z">
        <w:r w:rsidR="00626C68" w:rsidRPr="00AC6FE3" w:rsidDel="00BE3108">
          <w:rPr>
            <w:rtl/>
          </w:rPr>
          <w:delText xml:space="preserve"> </w:delText>
        </w:r>
        <w:r w:rsidR="00106273" w:rsidRPr="00AC6FE3" w:rsidDel="00BE3108">
          <w:rPr>
            <w:rFonts w:hint="cs"/>
            <w:rtl/>
          </w:rPr>
          <w:delText>كما يدرك</w:delText>
        </w:r>
      </w:del>
      <w:r w:rsidR="00BE3108">
        <w:rPr>
          <w:rFonts w:hint="cs"/>
          <w:rtl/>
        </w:rPr>
        <w:t xml:space="preserve"> </w:t>
      </w:r>
      <w:r w:rsidR="00626C68" w:rsidRPr="00AC6FE3">
        <w:rPr>
          <w:rtl/>
        </w:rPr>
        <w:t xml:space="preserve">الحاجة إلى </w:t>
      </w:r>
      <w:r w:rsidR="003D6DF7" w:rsidRPr="00AC6FE3">
        <w:rPr>
          <w:rFonts w:hint="cs"/>
          <w:rtl/>
        </w:rPr>
        <w:t xml:space="preserve">ضمان </w:t>
      </w:r>
      <w:r w:rsidR="0043472D">
        <w:rPr>
          <w:rFonts w:hint="cs"/>
          <w:rtl/>
        </w:rPr>
        <w:t>اتسام ال</w:t>
      </w:r>
      <w:r w:rsidR="00626C68" w:rsidRPr="00AC6FE3">
        <w:rPr>
          <w:rtl/>
        </w:rPr>
        <w:t xml:space="preserve">هياكل </w:t>
      </w:r>
      <w:r w:rsidR="00106273" w:rsidRPr="00AC6FE3">
        <w:rPr>
          <w:rFonts w:hint="cs"/>
          <w:rtl/>
        </w:rPr>
        <w:t xml:space="preserve">بالتنوع </w:t>
      </w:r>
      <w:r w:rsidR="0043472D">
        <w:rPr>
          <w:rFonts w:hint="cs"/>
          <w:rtl/>
        </w:rPr>
        <w:t>وب</w:t>
      </w:r>
      <w:r w:rsidR="00A31738" w:rsidRPr="00AC6FE3">
        <w:rPr>
          <w:rFonts w:hint="cs"/>
          <w:rtl/>
        </w:rPr>
        <w:t>التوا</w:t>
      </w:r>
      <w:r w:rsidR="00997928" w:rsidRPr="00AC6FE3">
        <w:rPr>
          <w:rFonts w:hint="cs"/>
          <w:rtl/>
        </w:rPr>
        <w:t>زن بين الرجال والنساء</w:t>
      </w:r>
      <w:del w:id="204" w:author="hala khawam" w:date="2023-05-29T11:22:00Z">
        <w:r w:rsidR="00997928" w:rsidRPr="00AC6FE3" w:rsidDel="00895F76">
          <w:rPr>
            <w:rFonts w:hint="cs"/>
            <w:rtl/>
          </w:rPr>
          <w:delText>،</w:delText>
        </w:r>
        <w:r w:rsidR="00626C68" w:rsidRPr="00AC6FE3" w:rsidDel="00895F76">
          <w:rPr>
            <w:rtl/>
          </w:rPr>
          <w:delText xml:space="preserve"> مع </w:delText>
        </w:r>
        <w:r w:rsidR="00997928" w:rsidRPr="00AC6FE3" w:rsidDel="00895F76">
          <w:rPr>
            <w:rFonts w:hint="cs"/>
            <w:rtl/>
          </w:rPr>
          <w:delText>الإبقاء</w:delText>
        </w:r>
        <w:r w:rsidR="00626C68" w:rsidRPr="00AC6FE3" w:rsidDel="00895F76">
          <w:rPr>
            <w:rtl/>
          </w:rPr>
          <w:delText xml:space="preserve"> </w:delText>
        </w:r>
        <w:r w:rsidR="00626C68" w:rsidRPr="0091616E" w:rsidDel="00895F76">
          <w:rPr>
            <w:rtl/>
          </w:rPr>
          <w:delText xml:space="preserve">على </w:delText>
        </w:r>
        <w:r w:rsidR="00954385" w:rsidRPr="0091616E" w:rsidDel="00895F76">
          <w:rPr>
            <w:rFonts w:hint="cs"/>
            <w:rtl/>
          </w:rPr>
          <w:delText xml:space="preserve">التدابير </w:delText>
        </w:r>
        <w:r w:rsidR="003D6DF7" w:rsidRPr="0091616E" w:rsidDel="00895F76">
          <w:rPr>
            <w:rFonts w:hint="cs"/>
            <w:rtl/>
          </w:rPr>
          <w:delText xml:space="preserve">المتخذة </w:delText>
        </w:r>
        <w:r w:rsidR="00297255" w:rsidDel="00895F76">
          <w:rPr>
            <w:rFonts w:hint="cs"/>
            <w:rtl/>
          </w:rPr>
          <w:delText>في ضوء</w:delText>
        </w:r>
        <w:r w:rsidR="003D6DF7" w:rsidRPr="0091616E" w:rsidDel="00895F76">
          <w:rPr>
            <w:rFonts w:hint="cs"/>
            <w:rtl/>
          </w:rPr>
          <w:delText xml:space="preserve"> </w:delText>
        </w:r>
        <w:r w:rsidR="00626C68" w:rsidRPr="0091616E" w:rsidDel="00895F76">
          <w:rPr>
            <w:rtl/>
          </w:rPr>
          <w:delText>التجارب السابقة</w:delText>
        </w:r>
        <w:r w:rsidR="003D6DF7" w:rsidRPr="0091616E" w:rsidDel="00895F76">
          <w:rPr>
            <w:rFonts w:hint="cs"/>
            <w:rtl/>
          </w:rPr>
          <w:delText xml:space="preserve"> </w:delText>
        </w:r>
        <w:r w:rsidR="005C675F" w:rsidRPr="0091616E" w:rsidDel="00895F76">
          <w:rPr>
            <w:rFonts w:hint="cs"/>
            <w:rtl/>
          </w:rPr>
          <w:delText>و</w:delText>
        </w:r>
        <w:r w:rsidR="00357589" w:rsidRPr="0091616E" w:rsidDel="00895F76">
          <w:rPr>
            <w:rFonts w:hint="cs"/>
            <w:rtl/>
          </w:rPr>
          <w:delText>المشار</w:delText>
        </w:r>
        <w:r w:rsidR="00357589" w:rsidDel="00895F76">
          <w:rPr>
            <w:rFonts w:hint="cs"/>
            <w:rtl/>
          </w:rPr>
          <w:delText xml:space="preserve"> إليها</w:delText>
        </w:r>
      </w:del>
      <w:ins w:id="205" w:author="hala khawam" w:date="2023-05-29T11:22:00Z">
        <w:r w:rsidR="00895F76">
          <w:rPr>
            <w:rFonts w:hint="cs"/>
            <w:rtl/>
          </w:rPr>
          <w:t xml:space="preserve"> كما ورد</w:t>
        </w:r>
      </w:ins>
      <w:r w:rsidR="00357589">
        <w:rPr>
          <w:rFonts w:hint="cs"/>
          <w:rtl/>
        </w:rPr>
        <w:t xml:space="preserve"> </w:t>
      </w:r>
      <w:ins w:id="206" w:author="Mohamed Mourad" w:date="2023-05-29T23:58:00Z">
        <w:r w:rsidR="002E7049" w:rsidRPr="00A06AD7">
          <w:rPr>
            <w:rFonts w:hint="cs"/>
            <w:i/>
            <w:iCs/>
            <w:rtl/>
          </w:rPr>
          <w:t>[الأرجنتين]</w:t>
        </w:r>
        <w:r w:rsidR="002E7049">
          <w:rPr>
            <w:rFonts w:hint="cs"/>
            <w:i/>
            <w:iCs/>
            <w:rtl/>
          </w:rPr>
          <w:t xml:space="preserve"> </w:t>
        </w:r>
      </w:ins>
      <w:r w:rsidR="00357589">
        <w:rPr>
          <w:rFonts w:hint="cs"/>
          <w:rtl/>
        </w:rPr>
        <w:t>في</w:t>
      </w:r>
      <w:r w:rsidR="006A65BB">
        <w:rPr>
          <w:rFonts w:hint="cs"/>
          <w:rtl/>
          <w:lang w:bidi="ar-LB"/>
        </w:rPr>
        <w:t xml:space="preserve"> </w:t>
      </w:r>
      <w:r w:rsidR="0043472D">
        <w:rPr>
          <w:rFonts w:hint="cs"/>
          <w:rtl/>
          <w:lang w:bidi="ar-LB"/>
        </w:rPr>
        <w:t>الوثيقة</w:t>
      </w:r>
      <w:r w:rsidR="00626C68" w:rsidRPr="00760DD2">
        <w:rPr>
          <w:rtl/>
        </w:rPr>
        <w:t xml:space="preserve"> </w:t>
      </w:r>
      <w:hyperlink r:id="rId14" w:history="1">
        <w:r w:rsidR="007942B7" w:rsidRPr="00E12B63">
          <w:rPr>
            <w:rStyle w:val="Hyperlink"/>
          </w:rPr>
          <w:t>Cg-19/</w:t>
        </w:r>
        <w:r w:rsidR="006A65BB" w:rsidRPr="00E12B63">
          <w:rPr>
            <w:rStyle w:val="Hyperlink"/>
          </w:rPr>
          <w:t xml:space="preserve">Doc. </w:t>
        </w:r>
        <w:r w:rsidR="00626C68" w:rsidRPr="00E12B63">
          <w:rPr>
            <w:rStyle w:val="Hyperlink"/>
          </w:rPr>
          <w:t>4.5(2)</w:t>
        </w:r>
      </w:hyperlink>
      <w:r w:rsidR="00626C68" w:rsidRPr="00760DD2">
        <w:rPr>
          <w:rtl/>
        </w:rPr>
        <w:t xml:space="preserve"> - تدابير لتعزيز الحوكمة الشاملة والشفافة والمستدامة بيئياً،</w:t>
      </w:r>
    </w:p>
    <w:p w14:paraId="228A3AD5" w14:textId="7B7D4C1D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يقرر </w:t>
      </w:r>
      <w:r w:rsidRPr="00760DD2">
        <w:rPr>
          <w:rtl/>
        </w:rPr>
        <w:t xml:space="preserve">تأييد خطة عمل المنظمة </w:t>
      </w:r>
      <w:r w:rsidRPr="00760DD2">
        <w:t>(WMO)</w:t>
      </w:r>
      <w:r w:rsidRPr="00760DD2">
        <w:rPr>
          <w:rtl/>
        </w:rPr>
        <w:t xml:space="preserve"> بشأن المسائل الجنسانية والأولويات المحددة للفترة </w:t>
      </w:r>
      <w:r w:rsidRPr="00760DD2">
        <w:t>202</w:t>
      </w:r>
      <w:r w:rsidR="0054591E">
        <w:t>7</w:t>
      </w:r>
      <w:r w:rsidRPr="00760DD2">
        <w:t>-202</w:t>
      </w:r>
      <w:r w:rsidR="0054591E">
        <w:t>4</w:t>
      </w:r>
      <w:r w:rsidRPr="00760DD2">
        <w:rPr>
          <w:rtl/>
        </w:rPr>
        <w:t xml:space="preserve"> بصيغتها الواردة في </w:t>
      </w:r>
      <w:hyperlink w:anchor="_مرفق_مشروع_القرار_1" w:history="1">
        <w:r w:rsidRPr="0054591E">
          <w:rPr>
            <w:rStyle w:val="Hyperlink"/>
            <w:rtl/>
          </w:rPr>
          <w:t>مرفق</w:t>
        </w:r>
      </w:hyperlink>
      <w:r w:rsidRPr="00760DD2">
        <w:rPr>
          <w:rtl/>
        </w:rPr>
        <w:t xml:space="preserve"> هذا القرار،</w:t>
      </w:r>
    </w:p>
    <w:p w14:paraId="2BFFC490" w14:textId="0E00851A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54591E">
        <w:rPr>
          <w:b/>
          <w:bCs/>
          <w:rtl/>
        </w:rPr>
        <w:t>يؤكد مجدداً على</w:t>
      </w:r>
      <w:r w:rsidRPr="00760DD2">
        <w:rPr>
          <w:rtl/>
        </w:rPr>
        <w:t xml:space="preserve"> هدف </w:t>
      </w:r>
      <w:r w:rsidR="003B378D">
        <w:rPr>
          <w:rFonts w:hint="cs"/>
          <w:rtl/>
        </w:rPr>
        <w:t xml:space="preserve">وصول </w:t>
      </w:r>
      <w:r w:rsidR="0063253E">
        <w:rPr>
          <w:rFonts w:hint="cs"/>
          <w:rtl/>
          <w:lang w:bidi="ar-LB"/>
        </w:rPr>
        <w:t>نسبة</w:t>
      </w:r>
      <w:r w:rsidR="009868E8">
        <w:rPr>
          <w:rFonts w:hint="cs"/>
          <w:rtl/>
          <w:lang w:bidi="ar-LB"/>
        </w:rPr>
        <w:t xml:space="preserve"> </w:t>
      </w:r>
      <w:r w:rsidR="00A662C5">
        <w:rPr>
          <w:rFonts w:hint="cs"/>
          <w:rtl/>
          <w:lang w:bidi="ar-LB"/>
        </w:rPr>
        <w:t xml:space="preserve">تمثيل المرأة </w:t>
      </w:r>
      <w:r w:rsidR="00004DA2" w:rsidRPr="00760DD2">
        <w:rPr>
          <w:rtl/>
        </w:rPr>
        <w:t>في هياكل عمل الاتحادات الإقليمية واللجنتين الفنيتين ومجلس البحوث</w:t>
      </w:r>
      <w:r w:rsidR="00004DA2">
        <w:rPr>
          <w:rFonts w:hint="cs"/>
          <w:rtl/>
          <w:lang w:bidi="ar-LB"/>
        </w:rPr>
        <w:t xml:space="preserve"> </w:t>
      </w:r>
      <w:r w:rsidR="009868E8">
        <w:rPr>
          <w:rFonts w:hint="cs"/>
          <w:rtl/>
          <w:lang w:bidi="ar-LB"/>
        </w:rPr>
        <w:t>إلى</w:t>
      </w:r>
      <w:r w:rsidRPr="00760DD2">
        <w:rPr>
          <w:rtl/>
        </w:rPr>
        <w:t xml:space="preserve"> </w:t>
      </w:r>
      <w:r w:rsidR="000B4D07" w:rsidRPr="00760DD2">
        <w:t>40</w:t>
      </w:r>
      <w:r w:rsidR="000B4D07" w:rsidRPr="00760DD2">
        <w:rPr>
          <w:rtl/>
        </w:rPr>
        <w:t xml:space="preserve"> في المائة </w:t>
      </w:r>
      <w:r w:rsidR="00A662C5">
        <w:rPr>
          <w:rFonts w:hint="cs"/>
          <w:rtl/>
        </w:rPr>
        <w:t>كحد أدنى</w:t>
      </w:r>
      <w:r w:rsidRPr="00760DD2">
        <w:rPr>
          <w:rtl/>
        </w:rPr>
        <w:t>،</w:t>
      </w:r>
    </w:p>
    <w:p w14:paraId="0E249139" w14:textId="1773F755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="00ED6E15">
        <w:rPr>
          <w:rFonts w:hint="cs"/>
          <w:rtl/>
        </w:rPr>
        <w:t>من</w:t>
      </w:r>
      <w:r w:rsidRPr="00760DD2">
        <w:rPr>
          <w:rtl/>
        </w:rPr>
        <w:t xml:space="preserve"> المجلس التنفيذي</w:t>
      </w:r>
      <w:r w:rsidRPr="00760DD2">
        <w:rPr>
          <w:rtl/>
          <w:lang w:bidi="ar-EG"/>
        </w:rPr>
        <w:t>:</w:t>
      </w:r>
    </w:p>
    <w:p w14:paraId="2BE3E112" w14:textId="79403EF0" w:rsidR="00626C68" w:rsidRPr="00760DD2" w:rsidRDefault="00626C68" w:rsidP="00626C68">
      <w:pPr>
        <w:pStyle w:val="WMOBodyText"/>
        <w:ind w:left="567" w:hanging="567"/>
        <w:textDirection w:val="tbRlV"/>
        <w:rPr>
          <w:b/>
          <w:lang w:val="ar-SA" w:bidi="en-GB"/>
        </w:rPr>
      </w:pPr>
      <w:r w:rsidRPr="00760DD2">
        <w:rPr>
          <w:bCs/>
        </w:rPr>
        <w:t>(1)</w:t>
      </w:r>
      <w:r w:rsidRPr="00760DD2">
        <w:rPr>
          <w:bCs/>
          <w:rtl/>
        </w:rPr>
        <w:tab/>
      </w:r>
      <w:r w:rsidRPr="00B03C09">
        <w:rPr>
          <w:b/>
          <w:rtl/>
        </w:rPr>
        <w:t>الإشراف على تنفيذ خطة العمل والأولويات</w:t>
      </w:r>
      <w:r w:rsidR="00B03C09">
        <w:rPr>
          <w:rFonts w:hint="cs"/>
          <w:b/>
          <w:rtl/>
        </w:rPr>
        <w:t xml:space="preserve"> المحددة</w:t>
      </w:r>
      <w:r w:rsidRPr="00B03C09">
        <w:rPr>
          <w:b/>
          <w:rtl/>
        </w:rPr>
        <w:t xml:space="preserve"> للفترة </w:t>
      </w:r>
      <w:r w:rsidR="0054591E" w:rsidRPr="00760DD2">
        <w:t>202</w:t>
      </w:r>
      <w:r w:rsidR="0054591E">
        <w:t>7</w:t>
      </w:r>
      <w:r w:rsidR="0054591E" w:rsidRPr="00760DD2">
        <w:t>-202</w:t>
      </w:r>
      <w:r w:rsidR="0054591E">
        <w:t>4</w:t>
      </w:r>
      <w:r w:rsidRPr="00760DD2">
        <w:rPr>
          <w:bCs/>
          <w:rtl/>
        </w:rPr>
        <w:t>؛</w:t>
      </w:r>
    </w:p>
    <w:p w14:paraId="603E2D34" w14:textId="192ADCDD" w:rsidR="00626C68" w:rsidRPr="00760DD2" w:rsidRDefault="00626C68" w:rsidP="00626C68">
      <w:pPr>
        <w:pStyle w:val="WMOBodyText"/>
        <w:ind w:left="567" w:hanging="567"/>
        <w:textDirection w:val="tbRlV"/>
        <w:rPr>
          <w:b/>
          <w:lang w:val="ar-SA" w:bidi="en-GB"/>
        </w:rPr>
      </w:pPr>
      <w:r w:rsidRPr="00760DD2">
        <w:rPr>
          <w:bCs/>
        </w:rPr>
        <w:t>(2)</w:t>
      </w:r>
      <w:r w:rsidRPr="00760DD2">
        <w:rPr>
          <w:bCs/>
          <w:rtl/>
        </w:rPr>
        <w:tab/>
      </w:r>
      <w:r w:rsidRPr="00B03C09">
        <w:rPr>
          <w:b/>
          <w:rtl/>
        </w:rPr>
        <w:t>استعراض سياسة المنظمة</w:t>
      </w:r>
      <w:r w:rsidRPr="00760DD2">
        <w:rPr>
          <w:bCs/>
          <w:rtl/>
        </w:rPr>
        <w:t xml:space="preserve"> </w:t>
      </w:r>
      <w:r w:rsidRPr="00760DD2">
        <w:rPr>
          <w:bCs/>
        </w:rPr>
        <w:t>(WMO)</w:t>
      </w:r>
      <w:r w:rsidRPr="00B03C09">
        <w:rPr>
          <w:b/>
          <w:rtl/>
        </w:rPr>
        <w:t xml:space="preserve"> بشأن المساواة بين الجنسين المعتمدة بموجب </w:t>
      </w:r>
      <w:hyperlink r:id="rId15" w:anchor="page=646" w:history="1">
        <w:r w:rsidRPr="00D84A26">
          <w:rPr>
            <w:rStyle w:val="Hyperlink"/>
            <w:b/>
            <w:rtl/>
          </w:rPr>
          <w:t xml:space="preserve">القرار </w:t>
        </w:r>
        <w:r w:rsidRPr="00D84A26">
          <w:rPr>
            <w:rStyle w:val="Hyperlink"/>
            <w:bCs/>
          </w:rPr>
          <w:t>59</w:t>
        </w:r>
        <w:r w:rsidRPr="00D84A26">
          <w:rPr>
            <w:rStyle w:val="Hyperlink"/>
            <w:b/>
            <w:rtl/>
          </w:rPr>
          <w:t xml:space="preserve"> </w:t>
        </w:r>
        <w:r w:rsidRPr="00D84A26">
          <w:rPr>
            <w:rStyle w:val="Hyperlink"/>
            <w:bCs/>
          </w:rPr>
          <w:t>(Cg-17)</w:t>
        </w:r>
      </w:hyperlink>
      <w:r w:rsidRPr="00760DD2">
        <w:rPr>
          <w:bCs/>
          <w:rtl/>
        </w:rPr>
        <w:t xml:space="preserve"> </w:t>
      </w:r>
      <w:r w:rsidR="00BF7B12">
        <w:rPr>
          <w:rFonts w:hint="cs"/>
          <w:b/>
          <w:rtl/>
        </w:rPr>
        <w:t xml:space="preserve">وإعلام </w:t>
      </w:r>
      <w:r w:rsidR="00903BAE">
        <w:rPr>
          <w:rFonts w:hint="cs"/>
          <w:b/>
          <w:rtl/>
        </w:rPr>
        <w:t>المؤتمر</w:t>
      </w:r>
      <w:r w:rsidR="000C1AED">
        <w:rPr>
          <w:rFonts w:hint="cs"/>
          <w:b/>
          <w:rtl/>
        </w:rPr>
        <w:t>،</w:t>
      </w:r>
      <w:r w:rsidR="00903BAE">
        <w:rPr>
          <w:rFonts w:hint="cs"/>
          <w:b/>
          <w:rtl/>
        </w:rPr>
        <w:t xml:space="preserve"> عند الاقتضاء</w:t>
      </w:r>
      <w:r w:rsidR="000C1AED">
        <w:rPr>
          <w:rFonts w:hint="cs"/>
          <w:b/>
          <w:rtl/>
        </w:rPr>
        <w:t>،</w:t>
      </w:r>
      <w:r w:rsidR="00903BAE">
        <w:rPr>
          <w:rFonts w:hint="cs"/>
          <w:b/>
          <w:rtl/>
        </w:rPr>
        <w:t xml:space="preserve"> بأي جديد في هذا الصدد</w:t>
      </w:r>
      <w:r w:rsidRPr="0085016D">
        <w:rPr>
          <w:b/>
          <w:rtl/>
        </w:rPr>
        <w:t>،</w:t>
      </w:r>
    </w:p>
    <w:p w14:paraId="4C591089" w14:textId="3F99EBE1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042424">
        <w:rPr>
          <w:b/>
          <w:bCs/>
          <w:rtl/>
        </w:rPr>
        <w:t xml:space="preserve">يطلب </w:t>
      </w:r>
      <w:r w:rsidRPr="00042424">
        <w:rPr>
          <w:rtl/>
        </w:rPr>
        <w:t>من الاتحادات الإقليمي</w:t>
      </w:r>
      <w:r w:rsidRPr="00042424">
        <w:rPr>
          <w:rtl/>
          <w:lang w:bidi="ar-EG"/>
        </w:rPr>
        <w:t>ة</w:t>
      </w:r>
      <w:ins w:id="207" w:author="hala khawam" w:date="2023-05-29T11:22:00Z">
        <w:r w:rsidR="00474F98">
          <w:rPr>
            <w:rFonts w:hint="cs"/>
            <w:rtl/>
            <w:lang w:bidi="ar-EG"/>
          </w:rPr>
          <w:t xml:space="preserve"> أن تقوم</w:t>
        </w:r>
      </w:ins>
      <w:ins w:id="208" w:author="hala khawam" w:date="2023-05-29T11:23:00Z">
        <w:r w:rsidR="00F55639">
          <w:rPr>
            <w:rFonts w:hint="cs"/>
            <w:rtl/>
            <w:lang w:bidi="ar-EG"/>
          </w:rPr>
          <w:t>، بمساعدة المكاتب الإقليمية</w:t>
        </w:r>
      </w:ins>
      <w:ins w:id="209" w:author="hala khawam" w:date="2023-05-31T14:42:00Z">
        <w:r w:rsidR="00476D69">
          <w:rPr>
            <w:rFonts w:hint="cs"/>
            <w:rtl/>
            <w:lang w:bidi="ar-EG"/>
          </w:rPr>
          <w:t xml:space="preserve"> </w:t>
        </w:r>
      </w:ins>
      <w:ins w:id="210" w:author="Mohamed Mourad" w:date="2023-05-29T23:58:00Z">
        <w:del w:id="211" w:author="hala khawam" w:date="2023-05-31T14:42:00Z">
          <w:r w:rsidR="002E7049" w:rsidDel="00476D69">
            <w:rPr>
              <w:rFonts w:hint="cs"/>
              <w:rtl/>
              <w:lang w:bidi="ar-EG"/>
            </w:rPr>
            <w:delText xml:space="preserve"> </w:delText>
          </w:r>
        </w:del>
        <w:r w:rsidR="002E7049" w:rsidRPr="001318BC">
          <w:rPr>
            <w:i/>
            <w:iCs/>
            <w:highlight w:val="cyan"/>
            <w:rtl/>
            <w:rPrChange w:id="212" w:author="hala khawam" w:date="2023-05-31T14:42:00Z">
              <w:rPr>
                <w:i/>
                <w:iCs/>
                <w:rtl/>
              </w:rPr>
            </w:rPrChange>
          </w:rPr>
          <w:t>[الأرجنتين]</w:t>
        </w:r>
      </w:ins>
      <w:del w:id="213" w:author="hala khawam" w:date="2023-05-31T14:42:00Z">
        <w:r w:rsidRPr="001318BC" w:rsidDel="00476D69">
          <w:rPr>
            <w:highlight w:val="cyan"/>
            <w:rtl/>
            <w:lang w:bidi="ar-EG"/>
            <w:rPrChange w:id="214" w:author="hala khawam" w:date="2023-05-31T14:42:00Z">
              <w:rPr>
                <w:rtl/>
                <w:lang w:bidi="ar-EG"/>
              </w:rPr>
            </w:rPrChange>
          </w:rPr>
          <w:delText>:</w:delText>
        </w:r>
      </w:del>
      <w:ins w:id="215" w:author="hala khawam" w:date="2023-05-31T14:42:00Z">
        <w:r w:rsidR="00476D69" w:rsidRPr="001318BC">
          <w:rPr>
            <w:highlight w:val="cyan"/>
            <w:rtl/>
            <w:lang w:bidi="ar-EG"/>
            <w:rPrChange w:id="216" w:author="hala khawam" w:date="2023-05-31T14:42:00Z">
              <w:rPr>
                <w:rtl/>
                <w:lang w:bidi="ar-EG"/>
              </w:rPr>
            </w:rPrChange>
          </w:rPr>
          <w:t xml:space="preserve"> وال</w:t>
        </w:r>
        <w:r w:rsidR="001318BC" w:rsidRPr="001318BC">
          <w:rPr>
            <w:rFonts w:hint="cs"/>
            <w:highlight w:val="cyan"/>
            <w:rtl/>
            <w:lang w:bidi="ar-EG"/>
            <w:rPrChange w:id="217" w:author="hala khawam" w:date="2023-05-31T14:42:00Z">
              <w:rPr>
                <w:rFonts w:hint="cs"/>
                <w:rtl/>
                <w:lang w:bidi="ar-EG"/>
              </w:rPr>
            </w:rPrChange>
          </w:rPr>
          <w:t>مراكز</w:t>
        </w:r>
        <w:r w:rsidR="001318BC" w:rsidRPr="001318BC">
          <w:rPr>
            <w:highlight w:val="cyan"/>
            <w:rtl/>
            <w:lang w:bidi="ar-EG"/>
            <w:rPrChange w:id="218" w:author="hala khawam" w:date="2023-05-31T14:42:00Z">
              <w:rPr>
                <w:rtl/>
                <w:lang w:bidi="ar-EG"/>
              </w:rPr>
            </w:rPrChange>
          </w:rPr>
          <w:t xml:space="preserve"> الإقليمية، </w:t>
        </w:r>
        <w:r w:rsidR="00476D69" w:rsidRPr="001318BC">
          <w:rPr>
            <w:rFonts w:hint="cs"/>
            <w:highlight w:val="cyan"/>
            <w:rtl/>
            <w:lang w:bidi="ar-EG"/>
            <w:rPrChange w:id="219" w:author="hala khawam" w:date="2023-05-31T14:42:00Z">
              <w:rPr>
                <w:rFonts w:hint="cs"/>
                <w:rtl/>
                <w:lang w:bidi="ar-EG"/>
              </w:rPr>
            </w:rPrChange>
          </w:rPr>
          <w:t>بما</w:t>
        </w:r>
        <w:r w:rsidR="00476D69" w:rsidRPr="001318BC">
          <w:rPr>
            <w:highlight w:val="cyan"/>
            <w:rtl/>
            <w:lang w:bidi="ar-EG"/>
            <w:rPrChange w:id="220" w:author="hala khawam" w:date="2023-05-31T14:42:00Z">
              <w:rPr>
                <w:rtl/>
                <w:lang w:bidi="ar-EG"/>
              </w:rPr>
            </w:rPrChange>
          </w:rPr>
          <w:t xml:space="preserve"> </w:t>
        </w:r>
        <w:r w:rsidR="00476D69" w:rsidRPr="001318BC">
          <w:rPr>
            <w:rFonts w:hint="cs"/>
            <w:highlight w:val="cyan"/>
            <w:rtl/>
            <w:lang w:bidi="ar-EG"/>
            <w:rPrChange w:id="221" w:author="hala khawam" w:date="2023-05-31T14:42:00Z">
              <w:rPr>
                <w:rFonts w:hint="cs"/>
                <w:rtl/>
                <w:lang w:bidi="ar-EG"/>
              </w:rPr>
            </w:rPrChange>
          </w:rPr>
          <w:t>يلي</w:t>
        </w:r>
      </w:ins>
      <w:ins w:id="222" w:author="hala khawam" w:date="2023-05-31T14:43:00Z">
        <w:r w:rsidR="001318BC">
          <w:rPr>
            <w:rFonts w:hint="cs"/>
            <w:highlight w:val="cyan"/>
            <w:rtl/>
            <w:lang w:bidi="ar-EG"/>
          </w:rPr>
          <w:t xml:space="preserve"> [إندونيسيا]</w:t>
        </w:r>
      </w:ins>
      <w:ins w:id="223" w:author="hala khawam" w:date="2023-05-31T14:42:00Z">
        <w:r w:rsidR="00476D69" w:rsidRPr="001318BC">
          <w:rPr>
            <w:highlight w:val="cyan"/>
            <w:rtl/>
            <w:lang w:bidi="ar-EG"/>
            <w:rPrChange w:id="224" w:author="hala khawam" w:date="2023-05-31T14:42:00Z">
              <w:rPr>
                <w:rtl/>
                <w:lang w:bidi="ar-EG"/>
              </w:rPr>
            </w:rPrChange>
          </w:rPr>
          <w:t>:</w:t>
        </w:r>
      </w:ins>
    </w:p>
    <w:p w14:paraId="0FDC4026" w14:textId="01CD1E8D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ins w:id="225" w:author="hala khawam" w:date="2023-05-31T13:51:00Z">
        <w:r w:rsidR="00710AF9" w:rsidRPr="00710AF9">
          <w:rPr>
            <w:rFonts w:hint="cs"/>
            <w:highlight w:val="cyan"/>
            <w:rtl/>
            <w:lang w:bidi="ar-LB"/>
            <w:rPrChange w:id="226" w:author="hala khawam" w:date="2023-05-31T13:52:00Z">
              <w:rPr>
                <w:rFonts w:hint="cs"/>
                <w:rtl/>
                <w:lang w:bidi="ar-LB"/>
              </w:rPr>
            </w:rPrChange>
          </w:rPr>
          <w:t>إنشاء</w:t>
        </w:r>
      </w:ins>
      <w:ins w:id="227" w:author="hala khawam" w:date="2023-05-31T13:50:00Z">
        <w:r w:rsidR="00D47171" w:rsidRPr="00710AF9">
          <w:rPr>
            <w:highlight w:val="cyan"/>
            <w:rtl/>
            <w:lang w:bidi="ar-LB"/>
            <w:rPrChange w:id="228" w:author="hala khawam" w:date="2023-05-31T13:52:00Z">
              <w:rPr>
                <w:rtl/>
                <w:lang w:bidi="ar-LB"/>
              </w:rPr>
            </w:rPrChange>
          </w:rPr>
          <w:t xml:space="preserve"> منصب منسق للشؤون الجنسانية في </w:t>
        </w:r>
        <w:r w:rsidR="00E807F8" w:rsidRPr="00710AF9">
          <w:rPr>
            <w:rFonts w:hint="cs"/>
            <w:highlight w:val="cyan"/>
            <w:rtl/>
            <w:lang w:bidi="ar-LB"/>
            <w:rPrChange w:id="229" w:author="hala khawam" w:date="2023-05-31T13:52:00Z">
              <w:rPr>
                <w:rFonts w:hint="cs"/>
                <w:rtl/>
                <w:lang w:bidi="ar-LB"/>
              </w:rPr>
            </w:rPrChange>
          </w:rPr>
          <w:t>هيكل</w:t>
        </w:r>
        <w:r w:rsidR="00E807F8" w:rsidRPr="00710AF9">
          <w:rPr>
            <w:highlight w:val="cyan"/>
            <w:rtl/>
            <w:lang w:bidi="ar-LB"/>
            <w:rPrChange w:id="230" w:author="hala khawam" w:date="2023-05-31T13:52:00Z">
              <w:rPr>
                <w:rtl/>
                <w:lang w:bidi="ar-LB"/>
              </w:rPr>
            </w:rPrChange>
          </w:rPr>
          <w:t xml:space="preserve"> </w:t>
        </w:r>
        <w:r w:rsidR="00E807F8" w:rsidRPr="00710AF9">
          <w:rPr>
            <w:rFonts w:hint="cs"/>
            <w:highlight w:val="cyan"/>
            <w:rtl/>
            <w:lang w:bidi="ar-LB"/>
            <w:rPrChange w:id="231" w:author="hala khawam" w:date="2023-05-31T13:52:00Z">
              <w:rPr>
                <w:rFonts w:hint="cs"/>
                <w:rtl/>
                <w:lang w:bidi="ar-LB"/>
              </w:rPr>
            </w:rPrChange>
          </w:rPr>
          <w:t>ع</w:t>
        </w:r>
      </w:ins>
      <w:ins w:id="232" w:author="hala khawam" w:date="2023-05-31T13:51:00Z">
        <w:r w:rsidR="00E807F8" w:rsidRPr="00710AF9">
          <w:rPr>
            <w:rFonts w:hint="cs"/>
            <w:highlight w:val="cyan"/>
            <w:rtl/>
            <w:lang w:bidi="ar-LB"/>
            <w:rPrChange w:id="233" w:author="hala khawam" w:date="2023-05-31T13:52:00Z">
              <w:rPr>
                <w:rFonts w:hint="cs"/>
                <w:rtl/>
                <w:lang w:bidi="ar-LB"/>
              </w:rPr>
            </w:rPrChange>
          </w:rPr>
          <w:t>مل</w:t>
        </w:r>
        <w:r w:rsidR="00E807F8" w:rsidRPr="00710AF9">
          <w:rPr>
            <w:highlight w:val="cyan"/>
            <w:rtl/>
            <w:lang w:bidi="ar-LB"/>
            <w:rPrChange w:id="234" w:author="hala khawam" w:date="2023-05-31T13:52:00Z">
              <w:rPr>
                <w:rtl/>
                <w:lang w:bidi="ar-LB"/>
              </w:rPr>
            </w:rPrChange>
          </w:rPr>
          <w:t xml:space="preserve"> الاتحادات الإقليمية، وتضمين اختصاصاته </w:t>
        </w:r>
        <w:r w:rsidR="00710AF9" w:rsidRPr="00710AF9">
          <w:rPr>
            <w:rFonts w:hint="cs"/>
            <w:highlight w:val="cyan"/>
            <w:rtl/>
            <w:lang w:bidi="ar-LB"/>
            <w:rPrChange w:id="235" w:author="hala khawam" w:date="2023-05-31T13:52:00Z">
              <w:rPr>
                <w:rFonts w:hint="cs"/>
                <w:rtl/>
                <w:lang w:bidi="ar-LB"/>
              </w:rPr>
            </w:rPrChange>
          </w:rPr>
          <w:t>مهمة</w:t>
        </w:r>
        <w:r w:rsidR="00710AF9" w:rsidRPr="00710AF9">
          <w:rPr>
            <w:highlight w:val="cyan"/>
            <w:rtl/>
            <w:lang w:bidi="ar-LB"/>
            <w:rPrChange w:id="236" w:author="hala khawam" w:date="2023-05-31T13:52:00Z">
              <w:rPr>
                <w:rtl/>
                <w:lang w:bidi="ar-LB"/>
              </w:rPr>
            </w:rPrChange>
          </w:rPr>
          <w:t xml:space="preserve"> </w:t>
        </w:r>
      </w:ins>
      <w:ins w:id="237" w:author="hala khawam" w:date="2023-05-31T13:52:00Z">
        <w:r w:rsidR="00710AF9" w:rsidRPr="00710AF9">
          <w:rPr>
            <w:highlight w:val="cyan"/>
            <w:rtl/>
            <w:lang w:bidi="ar-LB"/>
            <w:rPrChange w:id="238" w:author="hala khawam" w:date="2023-05-31T13:52:00Z">
              <w:rPr>
                <w:rtl/>
                <w:lang w:bidi="ar-LB"/>
              </w:rPr>
            </w:rPrChange>
          </w:rPr>
          <w:t>[جامايكا]</w:t>
        </w:r>
        <w:r w:rsidR="00710AF9">
          <w:rPr>
            <w:rFonts w:hint="cs"/>
            <w:rtl/>
            <w:lang w:bidi="ar-LB"/>
          </w:rPr>
          <w:t xml:space="preserve"> </w:t>
        </w:r>
      </w:ins>
      <w:r w:rsidRPr="00F517B6">
        <w:rPr>
          <w:rtl/>
        </w:rPr>
        <w:t>تقليص</w:t>
      </w:r>
      <w:r w:rsidR="00E20DA1" w:rsidRPr="00F517B6">
        <w:rPr>
          <w:rFonts w:hint="cs"/>
          <w:rtl/>
        </w:rPr>
        <w:t xml:space="preserve"> نطاق</w:t>
      </w:r>
      <w:r w:rsidRPr="00F517B6">
        <w:rPr>
          <w:rtl/>
        </w:rPr>
        <w:t xml:space="preserve"> خطة العمل إلى المستويين الإقليمي والوطني من خلال</w:t>
      </w:r>
      <w:r w:rsidRPr="00760DD2">
        <w:rPr>
          <w:rtl/>
        </w:rPr>
        <w:t xml:space="preserve"> تحليل إمكانية تطبيقها ومدى ملاءمتها، </w:t>
      </w:r>
      <w:r w:rsidR="00970428">
        <w:rPr>
          <w:rFonts w:hint="cs"/>
          <w:rtl/>
        </w:rPr>
        <w:t>و</w:t>
      </w:r>
      <w:r w:rsidRPr="00760DD2">
        <w:rPr>
          <w:rtl/>
        </w:rPr>
        <w:t>تحديد الاحتياجات والأولويات الإقليمية، وتنسيق تنفيذ</w:t>
      </w:r>
      <w:r w:rsidR="0047365E">
        <w:rPr>
          <w:rFonts w:hint="cs"/>
          <w:rtl/>
        </w:rPr>
        <w:t xml:space="preserve"> </w:t>
      </w:r>
      <w:r w:rsidR="004703FF">
        <w:rPr>
          <w:rFonts w:hint="cs"/>
          <w:rtl/>
        </w:rPr>
        <w:t xml:space="preserve">الخطة </w:t>
      </w:r>
      <w:r w:rsidR="0047365E">
        <w:rPr>
          <w:rFonts w:hint="cs"/>
          <w:rtl/>
        </w:rPr>
        <w:t xml:space="preserve">على </w:t>
      </w:r>
      <w:r w:rsidR="004F73D2">
        <w:rPr>
          <w:rFonts w:hint="cs"/>
          <w:rtl/>
        </w:rPr>
        <w:t>المستوى</w:t>
      </w:r>
      <w:r w:rsidRPr="00760DD2">
        <w:rPr>
          <w:rtl/>
        </w:rPr>
        <w:t xml:space="preserve"> </w:t>
      </w:r>
      <w:proofErr w:type="gramStart"/>
      <w:r w:rsidRPr="00760DD2">
        <w:rPr>
          <w:rtl/>
        </w:rPr>
        <w:t>الإقليمي؛</w:t>
      </w:r>
      <w:proofErr w:type="gramEnd"/>
    </w:p>
    <w:p w14:paraId="0F95A642" w14:textId="39172FA4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(2)</w:t>
      </w:r>
      <w:r w:rsidRPr="00760DD2">
        <w:rPr>
          <w:rtl/>
        </w:rPr>
        <w:tab/>
        <w:t xml:space="preserve">إذكاء وعي الأعضاء بالمسائل والإجراءات المتعلقة بالمساواة بين الجنسين </w:t>
      </w:r>
      <w:r w:rsidR="0007275E">
        <w:rPr>
          <w:rFonts w:hint="cs"/>
          <w:rtl/>
        </w:rPr>
        <w:t>في</w:t>
      </w:r>
      <w:r w:rsidR="00F517B6">
        <w:rPr>
          <w:rFonts w:hint="cs"/>
          <w:rtl/>
        </w:rPr>
        <w:t xml:space="preserve"> </w:t>
      </w:r>
      <w:r w:rsidRPr="00760DD2">
        <w:rPr>
          <w:rtl/>
        </w:rPr>
        <w:t xml:space="preserve">المرافق الوطنية للأرصاد الجوية والهيدرولوجيا </w:t>
      </w:r>
      <w:r w:rsidRPr="00760DD2">
        <w:t>(NMHSs)</w:t>
      </w:r>
      <w:r w:rsidRPr="00760DD2">
        <w:rPr>
          <w:rtl/>
        </w:rPr>
        <w:t xml:space="preserve"> وتعزيز قدرتهم على تنفيذ خطة العمل؛</w:t>
      </w:r>
    </w:p>
    <w:p w14:paraId="7B17EB25" w14:textId="5CA2A7C5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تيسير </w:t>
      </w:r>
      <w:r w:rsidR="00F517B6">
        <w:rPr>
          <w:rFonts w:hint="cs"/>
          <w:rtl/>
        </w:rPr>
        <w:t>إنشاء</w:t>
      </w:r>
      <w:r w:rsidRPr="00760DD2">
        <w:rPr>
          <w:rtl/>
        </w:rPr>
        <w:t xml:space="preserve"> شبكة </w:t>
      </w:r>
      <w:r w:rsidR="0007275E">
        <w:rPr>
          <w:rFonts w:hint="cs"/>
          <w:rtl/>
        </w:rPr>
        <w:t>من ال</w:t>
      </w:r>
      <w:r w:rsidR="00F517B6" w:rsidRPr="00760DD2">
        <w:rPr>
          <w:rtl/>
        </w:rPr>
        <w:t xml:space="preserve">خبراء </w:t>
      </w:r>
      <w:r w:rsidR="00F517B6">
        <w:rPr>
          <w:rFonts w:hint="cs"/>
          <w:rtl/>
        </w:rPr>
        <w:t xml:space="preserve">تتسم بالتنوع والتوازن </w:t>
      </w:r>
      <w:del w:id="239" w:author="hala khawam" w:date="2023-05-31T14:45:00Z">
        <w:r w:rsidRPr="00224401" w:rsidDel="005B6EA3">
          <w:rPr>
            <w:highlight w:val="cyan"/>
            <w:rtl/>
            <w:rPrChange w:id="240" w:author="hala khawam" w:date="2023-05-31T14:47:00Z">
              <w:rPr>
                <w:rtl/>
              </w:rPr>
            </w:rPrChange>
          </w:rPr>
          <w:delText>من حيث التمثيل الجنساني والإقليمي</w:delText>
        </w:r>
      </w:del>
      <w:ins w:id="241" w:author="hala khawam" w:date="2023-05-31T14:43:00Z">
        <w:r w:rsidR="001318BC" w:rsidRPr="00224401">
          <w:rPr>
            <w:rFonts w:hint="cs"/>
            <w:highlight w:val="cyan"/>
            <w:rtl/>
            <w:rPrChange w:id="242" w:author="hala khawam" w:date="2023-05-31T14:47:00Z">
              <w:rPr>
                <w:rFonts w:hint="cs"/>
                <w:rtl/>
              </w:rPr>
            </w:rPrChange>
          </w:rPr>
          <w:t>،</w:t>
        </w:r>
        <w:r w:rsidR="001318BC" w:rsidRPr="00224401">
          <w:rPr>
            <w:highlight w:val="cyan"/>
            <w:rtl/>
            <w:rPrChange w:id="243" w:author="hala khawam" w:date="2023-05-31T14:47:00Z">
              <w:rPr>
                <w:rtl/>
              </w:rPr>
            </w:rPrChange>
          </w:rPr>
          <w:t xml:space="preserve"> </w:t>
        </w:r>
      </w:ins>
      <w:ins w:id="244" w:author="hala khawam" w:date="2023-05-31T14:46:00Z">
        <w:r w:rsidR="00F40F5F" w:rsidRPr="00224401">
          <w:rPr>
            <w:rFonts w:hint="cs"/>
            <w:highlight w:val="cyan"/>
            <w:rtl/>
            <w:rPrChange w:id="245" w:author="hala khawam" w:date="2023-05-31T14:47:00Z">
              <w:rPr>
                <w:rFonts w:hint="cs"/>
                <w:rtl/>
              </w:rPr>
            </w:rPrChange>
          </w:rPr>
          <w:t>والتحاور</w:t>
        </w:r>
        <w:r w:rsidR="00F40F5F" w:rsidRPr="00224401">
          <w:rPr>
            <w:highlight w:val="cyan"/>
            <w:rtl/>
            <w:rPrChange w:id="246" w:author="hala khawam" w:date="2023-05-31T14:47:00Z">
              <w:rPr>
                <w:rtl/>
              </w:rPr>
            </w:rPrChange>
          </w:rPr>
          <w:t xml:space="preserve"> </w:t>
        </w:r>
        <w:r w:rsidR="00F40F5F" w:rsidRPr="00224401">
          <w:rPr>
            <w:rFonts w:hint="cs"/>
            <w:highlight w:val="cyan"/>
            <w:rtl/>
            <w:rPrChange w:id="247" w:author="hala khawam" w:date="2023-05-31T14:47:00Z">
              <w:rPr>
                <w:rFonts w:hint="cs"/>
                <w:rtl/>
              </w:rPr>
            </w:rPrChange>
          </w:rPr>
          <w:t>بانتظام</w:t>
        </w:r>
      </w:ins>
      <w:ins w:id="248" w:author="hala khawam" w:date="2023-05-31T14:43:00Z">
        <w:r w:rsidR="00415796" w:rsidRPr="00224401">
          <w:rPr>
            <w:rFonts w:hint="cs"/>
            <w:highlight w:val="cyan"/>
            <w:rtl/>
            <w:rPrChange w:id="249" w:author="hala khawam" w:date="2023-05-31T14:47:00Z">
              <w:rPr>
                <w:rFonts w:hint="cs"/>
                <w:rtl/>
              </w:rPr>
            </w:rPrChange>
          </w:rPr>
          <w:t>،</w:t>
        </w:r>
        <w:r w:rsidR="00415796" w:rsidRPr="00224401">
          <w:rPr>
            <w:highlight w:val="cyan"/>
            <w:rtl/>
            <w:rPrChange w:id="250" w:author="hala khawam" w:date="2023-05-31T14:47:00Z">
              <w:rPr>
                <w:rtl/>
              </w:rPr>
            </w:rPrChange>
          </w:rPr>
          <w:t xml:space="preserve"> </w:t>
        </w:r>
        <w:r w:rsidR="00415796" w:rsidRPr="00224401">
          <w:rPr>
            <w:rFonts w:hint="cs"/>
            <w:highlight w:val="cyan"/>
            <w:rtl/>
            <w:rPrChange w:id="251" w:author="hala khawam" w:date="2023-05-31T14:47:00Z">
              <w:rPr>
                <w:rFonts w:hint="cs"/>
                <w:rtl/>
              </w:rPr>
            </w:rPrChange>
          </w:rPr>
          <w:t>وتعزيز</w:t>
        </w:r>
        <w:r w:rsidR="00415796" w:rsidRPr="00224401">
          <w:rPr>
            <w:highlight w:val="cyan"/>
            <w:rtl/>
            <w:rPrChange w:id="252" w:author="hala khawam" w:date="2023-05-31T14:47:00Z">
              <w:rPr>
                <w:rtl/>
              </w:rPr>
            </w:rPrChange>
          </w:rPr>
          <w:t xml:space="preserve"> </w:t>
        </w:r>
        <w:r w:rsidR="00415796" w:rsidRPr="00224401">
          <w:rPr>
            <w:rFonts w:hint="cs"/>
            <w:highlight w:val="cyan"/>
            <w:rtl/>
            <w:rPrChange w:id="253" w:author="hala khawam" w:date="2023-05-31T14:47:00Z">
              <w:rPr>
                <w:rFonts w:hint="cs"/>
                <w:rtl/>
              </w:rPr>
            </w:rPrChange>
          </w:rPr>
          <w:t>التواصل</w:t>
        </w:r>
        <w:r w:rsidR="00415796" w:rsidRPr="00224401">
          <w:rPr>
            <w:highlight w:val="cyan"/>
            <w:rtl/>
            <w:rPrChange w:id="254" w:author="hala khawam" w:date="2023-05-31T14:47:00Z">
              <w:rPr>
                <w:rtl/>
              </w:rPr>
            </w:rPrChange>
          </w:rPr>
          <w:t xml:space="preserve"> </w:t>
        </w:r>
        <w:r w:rsidR="00415796" w:rsidRPr="00224401">
          <w:rPr>
            <w:rFonts w:hint="cs"/>
            <w:highlight w:val="cyan"/>
            <w:rtl/>
            <w:rPrChange w:id="255" w:author="hala khawam" w:date="2023-05-31T14:47:00Z">
              <w:rPr>
                <w:rFonts w:hint="cs"/>
                <w:rtl/>
              </w:rPr>
            </w:rPrChange>
          </w:rPr>
          <w:t>من</w:t>
        </w:r>
        <w:r w:rsidR="00415796" w:rsidRPr="00224401">
          <w:rPr>
            <w:highlight w:val="cyan"/>
            <w:rtl/>
            <w:rPrChange w:id="256" w:author="hala khawam" w:date="2023-05-31T14:47:00Z">
              <w:rPr>
                <w:rtl/>
              </w:rPr>
            </w:rPrChange>
          </w:rPr>
          <w:t xml:space="preserve"> </w:t>
        </w:r>
        <w:r w:rsidR="00415796" w:rsidRPr="00224401">
          <w:rPr>
            <w:rFonts w:hint="cs"/>
            <w:highlight w:val="cyan"/>
            <w:rtl/>
            <w:rPrChange w:id="257" w:author="hala khawam" w:date="2023-05-31T14:47:00Z">
              <w:rPr>
                <w:rFonts w:hint="cs"/>
                <w:rtl/>
              </w:rPr>
            </w:rPrChange>
          </w:rPr>
          <w:t>خلال</w:t>
        </w:r>
      </w:ins>
      <w:ins w:id="258" w:author="hala khawam" w:date="2023-05-31T14:46:00Z">
        <w:r w:rsidR="00F40F5F" w:rsidRPr="00224401">
          <w:rPr>
            <w:highlight w:val="cyan"/>
            <w:rtl/>
            <w:rPrChange w:id="259" w:author="hala khawam" w:date="2023-05-31T14:47:00Z">
              <w:rPr>
                <w:rtl/>
              </w:rPr>
            </w:rPrChange>
          </w:rPr>
          <w:t xml:space="preserve"> تنظيم</w:t>
        </w:r>
      </w:ins>
      <w:ins w:id="260" w:author="hala khawam" w:date="2023-05-31T14:43:00Z">
        <w:r w:rsidR="00415796" w:rsidRPr="00224401">
          <w:rPr>
            <w:highlight w:val="cyan"/>
            <w:rtl/>
            <w:rPrChange w:id="261" w:author="hala khawam" w:date="2023-05-31T14:47:00Z">
              <w:rPr>
                <w:rtl/>
              </w:rPr>
            </w:rPrChange>
          </w:rPr>
          <w:t xml:space="preserve"> </w:t>
        </w:r>
      </w:ins>
      <w:ins w:id="262" w:author="hala khawam" w:date="2023-05-31T14:44:00Z">
        <w:r w:rsidR="00E33B2E" w:rsidRPr="00224401">
          <w:rPr>
            <w:rFonts w:hint="cs"/>
            <w:highlight w:val="cyan"/>
            <w:rtl/>
            <w:rPrChange w:id="263" w:author="hala khawam" w:date="2023-05-31T14:47:00Z">
              <w:rPr>
                <w:rFonts w:hint="cs"/>
                <w:rtl/>
              </w:rPr>
            </w:rPrChange>
          </w:rPr>
          <w:t>أنشطة</w:t>
        </w:r>
        <w:r w:rsidR="00E33B2E" w:rsidRPr="00224401">
          <w:rPr>
            <w:highlight w:val="cyan"/>
            <w:rtl/>
            <w:rPrChange w:id="264" w:author="hala khawam" w:date="2023-05-31T14:47:00Z">
              <w:rPr>
                <w:rtl/>
              </w:rPr>
            </w:rPrChange>
          </w:rPr>
          <w:t xml:space="preserve"> </w:t>
        </w:r>
      </w:ins>
      <w:ins w:id="265" w:author="hala khawam" w:date="2023-05-31T14:46:00Z">
        <w:r w:rsidR="00F40F5F" w:rsidRPr="00224401">
          <w:rPr>
            <w:rFonts w:hint="cs"/>
            <w:highlight w:val="cyan"/>
            <w:rtl/>
            <w:rPrChange w:id="266" w:author="hala khawam" w:date="2023-05-31T14:47:00Z">
              <w:rPr>
                <w:rFonts w:hint="cs"/>
                <w:rtl/>
              </w:rPr>
            </w:rPrChange>
          </w:rPr>
          <w:t>تت</w:t>
        </w:r>
      </w:ins>
      <w:ins w:id="267" w:author="hala khawam" w:date="2023-05-31T14:47:00Z">
        <w:r w:rsidR="00F40F5F" w:rsidRPr="00224401">
          <w:rPr>
            <w:rFonts w:hint="cs"/>
            <w:highlight w:val="cyan"/>
            <w:rtl/>
            <w:rPrChange w:id="268" w:author="hala khawam" w:date="2023-05-31T14:47:00Z">
              <w:rPr>
                <w:rFonts w:hint="cs"/>
                <w:rtl/>
              </w:rPr>
            </w:rPrChange>
          </w:rPr>
          <w:t>يح</w:t>
        </w:r>
        <w:r w:rsidR="00F40F5F" w:rsidRPr="00224401">
          <w:rPr>
            <w:highlight w:val="cyan"/>
            <w:rtl/>
            <w:rPrChange w:id="269" w:author="hala khawam" w:date="2023-05-31T14:47:00Z">
              <w:rPr>
                <w:rtl/>
              </w:rPr>
            </w:rPrChange>
          </w:rPr>
          <w:t xml:space="preserve"> </w:t>
        </w:r>
        <w:r w:rsidR="00F40F5F" w:rsidRPr="00224401">
          <w:rPr>
            <w:rFonts w:hint="cs"/>
            <w:highlight w:val="cyan"/>
            <w:rtl/>
            <w:rPrChange w:id="270" w:author="hala khawam" w:date="2023-05-31T14:47:00Z">
              <w:rPr>
                <w:rFonts w:hint="cs"/>
                <w:rtl/>
              </w:rPr>
            </w:rPrChange>
          </w:rPr>
          <w:t>ذلك،</w:t>
        </w:r>
      </w:ins>
      <w:ins w:id="271" w:author="hala khawam" w:date="2023-05-31T14:44:00Z">
        <w:r w:rsidR="00E33B2E" w:rsidRPr="00224401">
          <w:rPr>
            <w:highlight w:val="cyan"/>
            <w:rtl/>
            <w:rPrChange w:id="272" w:author="hala khawam" w:date="2023-05-31T14:47:00Z">
              <w:rPr>
                <w:rtl/>
              </w:rPr>
            </w:rPrChange>
          </w:rPr>
          <w:t xml:space="preserve"> مثل الاجتماعات والمناقشات المنتظمة، </w:t>
        </w:r>
      </w:ins>
      <w:ins w:id="273" w:author="hala khawam" w:date="2023-05-31T14:45:00Z">
        <w:r w:rsidR="005B6EA3" w:rsidRPr="00224401">
          <w:rPr>
            <w:rFonts w:hint="cs"/>
            <w:highlight w:val="cyan"/>
            <w:rtl/>
            <w:rPrChange w:id="274" w:author="hala khawam" w:date="2023-05-31T14:47:00Z">
              <w:rPr>
                <w:rFonts w:hint="cs"/>
                <w:rtl/>
              </w:rPr>
            </w:rPrChange>
          </w:rPr>
          <w:t>وإنشاء</w:t>
        </w:r>
      </w:ins>
      <w:ins w:id="275" w:author="hala khawam" w:date="2023-05-31T14:44:00Z">
        <w:r w:rsidR="00523F57" w:rsidRPr="00224401">
          <w:rPr>
            <w:highlight w:val="cyan"/>
            <w:rtl/>
            <w:rPrChange w:id="276" w:author="hala khawam" w:date="2023-05-31T14:47:00Z">
              <w:rPr>
                <w:rtl/>
              </w:rPr>
            </w:rPrChange>
          </w:rPr>
          <w:t xml:space="preserve"> </w:t>
        </w:r>
      </w:ins>
      <w:ins w:id="277" w:author="hala khawam" w:date="2023-05-31T14:54:00Z">
        <w:r w:rsidR="0006525E">
          <w:rPr>
            <w:rFonts w:hint="cs"/>
            <w:highlight w:val="cyan"/>
            <w:rtl/>
            <w:lang w:bidi="ar-LB"/>
          </w:rPr>
          <w:t>جماعة من الممارسين</w:t>
        </w:r>
      </w:ins>
      <w:del w:id="278" w:author="hala khawam" w:date="2023-05-31T14:45:00Z">
        <w:r w:rsidRPr="00224401" w:rsidDel="005B6EA3">
          <w:rPr>
            <w:highlight w:val="cyan"/>
            <w:rtl/>
            <w:rPrChange w:id="279" w:author="hala khawam" w:date="2023-05-31T14:47:00Z">
              <w:rPr>
                <w:rtl/>
              </w:rPr>
            </w:rPrChange>
          </w:rPr>
          <w:delText>؛</w:delText>
        </w:r>
      </w:del>
      <w:ins w:id="280" w:author="hala khawam" w:date="2023-05-31T14:54:00Z">
        <w:r w:rsidR="0006525E">
          <w:rPr>
            <w:rFonts w:hint="cs"/>
            <w:highlight w:val="cyan"/>
            <w:rtl/>
          </w:rPr>
          <w:t xml:space="preserve"> في مجال </w:t>
        </w:r>
      </w:ins>
      <w:ins w:id="281" w:author="hala khawam" w:date="2023-05-31T14:45:00Z">
        <w:r w:rsidR="005B6EA3" w:rsidRPr="00224401">
          <w:rPr>
            <w:highlight w:val="cyan"/>
            <w:rtl/>
            <w:rPrChange w:id="282" w:author="hala khawam" w:date="2023-05-31T14:47:00Z">
              <w:rPr>
                <w:rtl/>
              </w:rPr>
            </w:rPrChange>
          </w:rPr>
          <w:t>التمثيل الجنساني والإقليمي؛</w:t>
        </w:r>
      </w:ins>
      <w:ins w:id="283" w:author="hala khawam" w:date="2023-05-31T14:47:00Z">
        <w:r w:rsidR="00224401" w:rsidRPr="00224401">
          <w:rPr>
            <w:highlight w:val="cyan"/>
            <w:rtl/>
            <w:lang w:bidi="ar-LB"/>
            <w:rPrChange w:id="284" w:author="hala khawam" w:date="2023-05-31T14:47:00Z">
              <w:rPr>
                <w:rtl/>
                <w:lang w:bidi="ar-LB"/>
              </w:rPr>
            </w:rPrChange>
          </w:rPr>
          <w:t>[إندونيسيا]</w:t>
        </w:r>
      </w:ins>
    </w:p>
    <w:p w14:paraId="5FA4DAFB" w14:textId="5ACB8245" w:rsidR="00626C68" w:rsidRDefault="00626C68" w:rsidP="00626C68">
      <w:pPr>
        <w:pStyle w:val="WMOBodyText"/>
        <w:ind w:left="567" w:hanging="567"/>
        <w:textDirection w:val="tbRlV"/>
        <w:rPr>
          <w:ins w:id="285" w:author="hala khawam" w:date="2023-05-31T13:52:00Z"/>
          <w:rtl/>
        </w:rPr>
      </w:pPr>
      <w:r w:rsidRPr="00760DD2">
        <w:t>(4)</w:t>
      </w:r>
      <w:r w:rsidRPr="00760DD2">
        <w:rPr>
          <w:rtl/>
        </w:rPr>
        <w:tab/>
      </w:r>
      <w:r w:rsidR="00CD0BC1">
        <w:rPr>
          <w:rFonts w:hint="cs"/>
          <w:rtl/>
        </w:rPr>
        <w:t>موافاة</w:t>
      </w:r>
      <w:r w:rsidRPr="00760DD2">
        <w:rPr>
          <w:rtl/>
        </w:rPr>
        <w:t xml:space="preserve"> المجلس التنفيذي والمؤتمر </w:t>
      </w:r>
      <w:r w:rsidR="00CD0BC1">
        <w:rPr>
          <w:rFonts w:hint="cs"/>
          <w:rtl/>
        </w:rPr>
        <w:t>ب</w:t>
      </w:r>
      <w:r w:rsidRPr="00760DD2">
        <w:rPr>
          <w:rtl/>
        </w:rPr>
        <w:t xml:space="preserve">التقدم </w:t>
      </w:r>
      <w:proofErr w:type="gramStart"/>
      <w:r w:rsidRPr="00760DD2">
        <w:rPr>
          <w:rtl/>
        </w:rPr>
        <w:t>المحرز؛</w:t>
      </w:r>
      <w:proofErr w:type="gramEnd"/>
    </w:p>
    <w:p w14:paraId="44478FAC" w14:textId="46A0827A" w:rsidR="00710AF9" w:rsidRPr="00710AF9" w:rsidRDefault="00710AF9" w:rsidP="00626C68">
      <w:pPr>
        <w:pStyle w:val="WMOBodyText"/>
        <w:ind w:left="567" w:hanging="567"/>
        <w:textDirection w:val="tbRlV"/>
        <w:rPr>
          <w:lang w:val="en-US" w:bidi="ar-LB"/>
          <w:rPrChange w:id="286" w:author="hala khawam" w:date="2023-05-31T13:52:00Z">
            <w:rPr>
              <w:lang w:val="ar-SA" w:bidi="en-GB"/>
            </w:rPr>
          </w:rPrChange>
        </w:rPr>
      </w:pPr>
      <w:ins w:id="287" w:author="hala khawam" w:date="2023-05-31T13:52:00Z">
        <w:r w:rsidRPr="00523B44">
          <w:rPr>
            <w:highlight w:val="cyan"/>
            <w:lang w:val="en-US"/>
            <w:rPrChange w:id="288" w:author="hala khawam" w:date="2023-05-31T13:53:00Z">
              <w:rPr>
                <w:lang w:val="en-US"/>
              </w:rPr>
            </w:rPrChange>
          </w:rPr>
          <w:t>(5)</w:t>
        </w:r>
        <w:r w:rsidRPr="00523B44">
          <w:rPr>
            <w:highlight w:val="cyan"/>
            <w:rtl/>
            <w:lang w:val="en-US" w:bidi="ar-LB"/>
            <w:rPrChange w:id="289" w:author="hala khawam" w:date="2023-05-31T13:53:00Z">
              <w:rPr>
                <w:rtl/>
                <w:lang w:val="en-US" w:bidi="ar-LB"/>
              </w:rPr>
            </w:rPrChange>
          </w:rPr>
          <w:tab/>
        </w:r>
        <w:r w:rsidR="008D216A" w:rsidRPr="00523B44">
          <w:rPr>
            <w:rFonts w:hint="cs"/>
            <w:highlight w:val="cyan"/>
            <w:rtl/>
            <w:lang w:val="en-US" w:bidi="ar-LB"/>
            <w:rPrChange w:id="290" w:author="hala khawam" w:date="2023-05-31T13:53:00Z">
              <w:rPr>
                <w:rFonts w:hint="cs"/>
                <w:rtl/>
                <w:lang w:val="en-US" w:bidi="ar-LB"/>
              </w:rPr>
            </w:rPrChange>
          </w:rPr>
          <w:t>ضمان</w:t>
        </w:r>
        <w:r w:rsidR="008D216A" w:rsidRPr="00523B44">
          <w:rPr>
            <w:highlight w:val="cyan"/>
            <w:rtl/>
            <w:lang w:val="en-US" w:bidi="ar-LB"/>
            <w:rPrChange w:id="291" w:author="hala khawam" w:date="2023-05-31T13:53:00Z">
              <w:rPr>
                <w:rtl/>
                <w:lang w:val="en-US" w:bidi="ar-LB"/>
              </w:rPr>
            </w:rPrChange>
          </w:rPr>
          <w:t xml:space="preserve"> </w:t>
        </w:r>
        <w:r w:rsidR="008D216A" w:rsidRPr="00523B44">
          <w:rPr>
            <w:rFonts w:hint="cs"/>
            <w:highlight w:val="cyan"/>
            <w:rtl/>
            <w:lang w:val="en-US" w:bidi="ar-LB"/>
            <w:rPrChange w:id="292" w:author="hala khawam" w:date="2023-05-31T13:53:00Z">
              <w:rPr>
                <w:rFonts w:hint="cs"/>
                <w:rtl/>
                <w:lang w:val="en-US" w:bidi="ar-LB"/>
              </w:rPr>
            </w:rPrChange>
          </w:rPr>
          <w:t>تعيين</w:t>
        </w:r>
        <w:r w:rsidR="008D216A" w:rsidRPr="00523B44">
          <w:rPr>
            <w:highlight w:val="cyan"/>
            <w:rtl/>
            <w:lang w:val="en-US" w:bidi="ar-LB"/>
            <w:rPrChange w:id="293" w:author="hala khawam" w:date="2023-05-31T13:53:00Z">
              <w:rPr>
                <w:rtl/>
                <w:lang w:val="en-US" w:bidi="ar-LB"/>
              </w:rPr>
            </w:rPrChange>
          </w:rPr>
          <w:t xml:space="preserve"> </w:t>
        </w:r>
        <w:r w:rsidR="008D216A" w:rsidRPr="00523B44">
          <w:rPr>
            <w:rFonts w:hint="cs"/>
            <w:highlight w:val="cyan"/>
            <w:rtl/>
            <w:lang w:val="en-US" w:bidi="ar-LB"/>
            <w:rPrChange w:id="294" w:author="hala khawam" w:date="2023-05-31T13:53:00Z">
              <w:rPr>
                <w:rFonts w:hint="cs"/>
                <w:rtl/>
                <w:lang w:val="en-US" w:bidi="ar-LB"/>
              </w:rPr>
            </w:rPrChange>
          </w:rPr>
          <w:t>منسق</w:t>
        </w:r>
        <w:r w:rsidR="008D216A" w:rsidRPr="00523B44">
          <w:rPr>
            <w:highlight w:val="cyan"/>
            <w:rtl/>
            <w:lang w:val="en-US" w:bidi="ar-LB"/>
            <w:rPrChange w:id="295" w:author="hala khawam" w:date="2023-05-31T13:53:00Z">
              <w:rPr>
                <w:rtl/>
                <w:lang w:val="en-US" w:bidi="ar-LB"/>
              </w:rPr>
            </w:rPrChange>
          </w:rPr>
          <w:t xml:space="preserve"> </w:t>
        </w:r>
        <w:r w:rsidR="008D216A" w:rsidRPr="00523B44">
          <w:rPr>
            <w:rFonts w:hint="cs"/>
            <w:highlight w:val="cyan"/>
            <w:rtl/>
            <w:lang w:val="en-US" w:bidi="ar-LB"/>
            <w:rPrChange w:id="296" w:author="hala khawam" w:date="2023-05-31T13:53:00Z">
              <w:rPr>
                <w:rFonts w:hint="cs"/>
                <w:rtl/>
                <w:lang w:val="en-US" w:bidi="ar-LB"/>
              </w:rPr>
            </w:rPrChange>
          </w:rPr>
          <w:t>للأنشطة</w:t>
        </w:r>
        <w:r w:rsidR="008D216A" w:rsidRPr="00523B44">
          <w:rPr>
            <w:highlight w:val="cyan"/>
            <w:rtl/>
            <w:lang w:val="en-US" w:bidi="ar-LB"/>
            <w:rPrChange w:id="297" w:author="hala khawam" w:date="2023-05-31T13:53:00Z">
              <w:rPr>
                <w:rtl/>
                <w:lang w:val="en-US" w:bidi="ar-LB"/>
              </w:rPr>
            </w:rPrChange>
          </w:rPr>
          <w:t xml:space="preserve"> </w:t>
        </w:r>
        <w:r w:rsidR="008D216A" w:rsidRPr="00523B44">
          <w:rPr>
            <w:rFonts w:hint="cs"/>
            <w:highlight w:val="cyan"/>
            <w:rtl/>
            <w:lang w:val="en-US" w:bidi="ar-LB"/>
            <w:rPrChange w:id="298" w:author="hala khawam" w:date="2023-05-31T13:53:00Z">
              <w:rPr>
                <w:rFonts w:hint="cs"/>
                <w:rtl/>
                <w:lang w:val="en-US" w:bidi="ar-LB"/>
              </w:rPr>
            </w:rPrChange>
          </w:rPr>
          <w:t>الجنسانية</w:t>
        </w:r>
        <w:r w:rsidR="008D216A" w:rsidRPr="00523B44">
          <w:rPr>
            <w:highlight w:val="cyan"/>
            <w:rtl/>
            <w:lang w:val="en-US" w:bidi="ar-LB"/>
            <w:rPrChange w:id="299" w:author="hala khawam" w:date="2023-05-31T13:53:00Z">
              <w:rPr>
                <w:rtl/>
                <w:lang w:val="en-US" w:bidi="ar-LB"/>
              </w:rPr>
            </w:rPrChange>
          </w:rPr>
          <w:t xml:space="preserve"> </w:t>
        </w:r>
        <w:r w:rsidR="008D216A" w:rsidRPr="00523B44">
          <w:rPr>
            <w:rFonts w:hint="cs"/>
            <w:highlight w:val="cyan"/>
            <w:rtl/>
            <w:lang w:val="en-US" w:bidi="ar-LB"/>
            <w:rPrChange w:id="300" w:author="hala khawam" w:date="2023-05-31T13:53:00Z">
              <w:rPr>
                <w:rFonts w:hint="cs"/>
                <w:rtl/>
                <w:lang w:val="en-US" w:bidi="ar-LB"/>
              </w:rPr>
            </w:rPrChange>
          </w:rPr>
          <w:t>على</w:t>
        </w:r>
        <w:r w:rsidR="008D216A" w:rsidRPr="00523B44">
          <w:rPr>
            <w:highlight w:val="cyan"/>
            <w:rtl/>
            <w:lang w:val="en-US" w:bidi="ar-LB"/>
            <w:rPrChange w:id="301" w:author="hala khawam" w:date="2023-05-31T13:53:00Z">
              <w:rPr>
                <w:rtl/>
                <w:lang w:val="en-US" w:bidi="ar-LB"/>
              </w:rPr>
            </w:rPrChange>
          </w:rPr>
          <w:t xml:space="preserve"> </w:t>
        </w:r>
        <w:r w:rsidR="008D216A" w:rsidRPr="00523B44">
          <w:rPr>
            <w:rFonts w:hint="cs"/>
            <w:highlight w:val="cyan"/>
            <w:rtl/>
            <w:lang w:val="en-US" w:bidi="ar-LB"/>
            <w:rPrChange w:id="302" w:author="hala khawam" w:date="2023-05-31T13:53:00Z">
              <w:rPr>
                <w:rFonts w:hint="cs"/>
                <w:rtl/>
                <w:lang w:val="en-US" w:bidi="ar-LB"/>
              </w:rPr>
            </w:rPrChange>
          </w:rPr>
          <w:t>الصعيد</w:t>
        </w:r>
        <w:r w:rsidR="008D216A" w:rsidRPr="00523B44">
          <w:rPr>
            <w:highlight w:val="cyan"/>
            <w:rtl/>
            <w:lang w:val="en-US" w:bidi="ar-LB"/>
            <w:rPrChange w:id="303" w:author="hala khawam" w:date="2023-05-31T13:53:00Z">
              <w:rPr>
                <w:rtl/>
                <w:lang w:val="en-US" w:bidi="ar-LB"/>
              </w:rPr>
            </w:rPrChange>
          </w:rPr>
          <w:t xml:space="preserve"> </w:t>
        </w:r>
        <w:r w:rsidR="008D216A" w:rsidRPr="00523B44">
          <w:rPr>
            <w:rFonts w:hint="cs"/>
            <w:highlight w:val="cyan"/>
            <w:rtl/>
            <w:lang w:val="en-US" w:bidi="ar-LB"/>
            <w:rPrChange w:id="304" w:author="hala khawam" w:date="2023-05-31T13:53:00Z">
              <w:rPr>
                <w:rFonts w:hint="cs"/>
                <w:rtl/>
                <w:lang w:val="en-US" w:bidi="ar-LB"/>
              </w:rPr>
            </w:rPrChange>
          </w:rPr>
          <w:t>الإ</w:t>
        </w:r>
      </w:ins>
      <w:ins w:id="305" w:author="hala khawam" w:date="2023-05-31T13:53:00Z">
        <w:r w:rsidR="00523B44" w:rsidRPr="00523B44">
          <w:rPr>
            <w:rFonts w:hint="cs"/>
            <w:highlight w:val="cyan"/>
            <w:rtl/>
            <w:lang w:val="en-US" w:bidi="ar-LB"/>
            <w:rPrChange w:id="306" w:author="hala khawam" w:date="2023-05-31T13:53:00Z">
              <w:rPr>
                <w:rFonts w:hint="cs"/>
                <w:rtl/>
                <w:lang w:val="en-US" w:bidi="ar-LB"/>
              </w:rPr>
            </w:rPrChange>
          </w:rPr>
          <w:t>قليمي؛</w:t>
        </w:r>
        <w:r w:rsidR="00523B44" w:rsidRPr="00523B44">
          <w:rPr>
            <w:highlight w:val="cyan"/>
            <w:rtl/>
            <w:lang w:val="en-US" w:bidi="ar-LB"/>
            <w:rPrChange w:id="307" w:author="hala khawam" w:date="2023-05-31T13:53:00Z">
              <w:rPr>
                <w:rtl/>
                <w:lang w:val="en-US" w:bidi="ar-LB"/>
              </w:rPr>
            </w:rPrChange>
          </w:rPr>
          <w:t xml:space="preserve"> [الكاميرون]</w:t>
        </w:r>
        <w:r w:rsidR="00523B44">
          <w:rPr>
            <w:rFonts w:hint="cs"/>
            <w:rtl/>
            <w:lang w:val="en-US" w:bidi="ar-LB"/>
          </w:rPr>
          <w:t xml:space="preserve"> </w:t>
        </w:r>
      </w:ins>
    </w:p>
    <w:p w14:paraId="5271C8CB" w14:textId="4978698A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Pr="00760DD2">
        <w:rPr>
          <w:rtl/>
        </w:rPr>
        <w:t xml:space="preserve">من اللجنتين الفنيتين ومجلس البحوث والهيئات المعنية الأخرى في المنظمة </w:t>
      </w:r>
      <w:r w:rsidRPr="00760DD2">
        <w:t>(WMO</w:t>
      </w:r>
      <w:r w:rsidR="00AD59E7">
        <w:rPr>
          <w:lang w:bidi="ar-EG"/>
        </w:rPr>
        <w:t>)</w:t>
      </w:r>
      <w:r w:rsidRPr="00760DD2">
        <w:rPr>
          <w:rtl/>
          <w:lang w:bidi="ar-EG"/>
        </w:rPr>
        <w:t>:</w:t>
      </w:r>
    </w:p>
    <w:p w14:paraId="7230E604" w14:textId="089326AA" w:rsidR="00626C68" w:rsidRPr="0050328C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lastRenderedPageBreak/>
        <w:t>(1)</w:t>
      </w:r>
      <w:r w:rsidRPr="00760DD2">
        <w:rPr>
          <w:rtl/>
        </w:rPr>
        <w:tab/>
      </w:r>
      <w:r w:rsidRPr="0050328C">
        <w:rPr>
          <w:rtl/>
        </w:rPr>
        <w:t>مواصلة تنفيذ خطة العمل</w:t>
      </w:r>
      <w:r w:rsidR="004F61AE">
        <w:rPr>
          <w:rFonts w:hint="cs"/>
          <w:rtl/>
        </w:rPr>
        <w:t>،</w:t>
      </w:r>
      <w:r w:rsidRPr="0050328C">
        <w:rPr>
          <w:rtl/>
        </w:rPr>
        <w:t xml:space="preserve"> </w:t>
      </w:r>
      <w:r w:rsidR="006032EE" w:rsidRPr="0050328C">
        <w:rPr>
          <w:rFonts w:hint="cs"/>
          <w:rtl/>
        </w:rPr>
        <w:t xml:space="preserve">كل </w:t>
      </w:r>
      <w:r w:rsidRPr="0050328C">
        <w:rPr>
          <w:rtl/>
        </w:rPr>
        <w:t xml:space="preserve">ضمن </w:t>
      </w:r>
      <w:r w:rsidR="000818D4" w:rsidRPr="0050328C">
        <w:rPr>
          <w:rFonts w:hint="cs"/>
          <w:rtl/>
        </w:rPr>
        <w:t>مجالات</w:t>
      </w:r>
      <w:r w:rsidRPr="0050328C">
        <w:rPr>
          <w:rtl/>
        </w:rPr>
        <w:t xml:space="preserve"> مسؤولي</w:t>
      </w:r>
      <w:r w:rsidR="00721943" w:rsidRPr="0050328C">
        <w:rPr>
          <w:rFonts w:hint="cs"/>
          <w:rtl/>
        </w:rPr>
        <w:t>ا</w:t>
      </w:r>
      <w:r w:rsidRPr="0050328C">
        <w:rPr>
          <w:rtl/>
        </w:rPr>
        <w:t>ته؛</w:t>
      </w:r>
    </w:p>
    <w:p w14:paraId="58F5123A" w14:textId="5E2561F9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50328C">
        <w:t>(2)</w:t>
      </w:r>
      <w:r w:rsidRPr="0050328C">
        <w:rPr>
          <w:rtl/>
        </w:rPr>
        <w:tab/>
        <w:t xml:space="preserve">مواصلة الجهود الحثيثة </w:t>
      </w:r>
      <w:r w:rsidR="0050328C" w:rsidRPr="0050328C">
        <w:rPr>
          <w:rFonts w:hint="cs"/>
          <w:rtl/>
        </w:rPr>
        <w:t xml:space="preserve">الرامية إلى </w:t>
      </w:r>
      <w:r w:rsidR="002A2C71" w:rsidRPr="0050328C">
        <w:rPr>
          <w:rFonts w:hint="cs"/>
          <w:rtl/>
        </w:rPr>
        <w:t>إنشاء</w:t>
      </w:r>
      <w:r w:rsidRPr="0050328C">
        <w:rPr>
          <w:rtl/>
        </w:rPr>
        <w:t xml:space="preserve"> </w:t>
      </w:r>
      <w:r w:rsidR="0050328C" w:rsidRPr="0050328C">
        <w:rPr>
          <w:rFonts w:hint="cs"/>
          <w:rtl/>
        </w:rPr>
        <w:t xml:space="preserve">وتعزيز </w:t>
      </w:r>
      <w:r w:rsidRPr="0050328C">
        <w:rPr>
          <w:rtl/>
        </w:rPr>
        <w:t>شبكات</w:t>
      </w:r>
      <w:r w:rsidR="005262A7" w:rsidRPr="0050328C">
        <w:rPr>
          <w:rFonts w:hint="cs"/>
          <w:rtl/>
        </w:rPr>
        <w:t xml:space="preserve"> </w:t>
      </w:r>
      <w:r w:rsidR="0048374A" w:rsidRPr="0050328C">
        <w:rPr>
          <w:rFonts w:hint="cs"/>
          <w:rtl/>
        </w:rPr>
        <w:t xml:space="preserve">من </w:t>
      </w:r>
      <w:r w:rsidR="004A2FC0" w:rsidRPr="0050328C">
        <w:rPr>
          <w:rFonts w:hint="cs"/>
          <w:rtl/>
        </w:rPr>
        <w:t>العلميين</w:t>
      </w:r>
      <w:r w:rsidRPr="0050328C">
        <w:rPr>
          <w:rtl/>
        </w:rPr>
        <w:t xml:space="preserve"> </w:t>
      </w:r>
      <w:r w:rsidR="009D5318" w:rsidRPr="0050328C">
        <w:rPr>
          <w:rFonts w:hint="cs"/>
          <w:rtl/>
        </w:rPr>
        <w:t>و</w:t>
      </w:r>
      <w:r w:rsidR="0048374A" w:rsidRPr="0050328C">
        <w:rPr>
          <w:rFonts w:hint="cs"/>
          <w:rtl/>
        </w:rPr>
        <w:t>ال</w:t>
      </w:r>
      <w:r w:rsidR="009D5318" w:rsidRPr="0050328C">
        <w:rPr>
          <w:rFonts w:hint="cs"/>
          <w:rtl/>
        </w:rPr>
        <w:t xml:space="preserve">خبراء </w:t>
      </w:r>
      <w:r w:rsidR="0048374A" w:rsidRPr="0050328C">
        <w:rPr>
          <w:rFonts w:hint="cs"/>
          <w:rtl/>
        </w:rPr>
        <w:t>ال</w:t>
      </w:r>
      <w:r w:rsidR="009D5318" w:rsidRPr="0050328C">
        <w:rPr>
          <w:rFonts w:hint="cs"/>
          <w:rtl/>
        </w:rPr>
        <w:t xml:space="preserve">فنيين </w:t>
      </w:r>
      <w:r w:rsidR="0048374A" w:rsidRPr="0050328C">
        <w:rPr>
          <w:rFonts w:hint="cs"/>
          <w:rtl/>
        </w:rPr>
        <w:t>الإناث</w:t>
      </w:r>
      <w:r w:rsidR="009D5318" w:rsidRPr="0050328C">
        <w:rPr>
          <w:rFonts w:hint="cs"/>
          <w:rtl/>
        </w:rPr>
        <w:t xml:space="preserve"> </w:t>
      </w:r>
      <w:r w:rsidRPr="0050328C">
        <w:rPr>
          <w:rtl/>
        </w:rPr>
        <w:t>والاستثمار في قدراتهن؛</w:t>
      </w:r>
    </w:p>
    <w:p w14:paraId="736227ED" w14:textId="3CFB5F1C" w:rsidR="00AD525E" w:rsidRPr="00760DD2" w:rsidRDefault="00AD525E" w:rsidP="00AD525E">
      <w:pPr>
        <w:pStyle w:val="WMOBodyText"/>
        <w:ind w:left="567" w:hanging="567"/>
        <w:textDirection w:val="tbRlV"/>
        <w:rPr>
          <w:ins w:id="308" w:author="Ahmed OSMAN" w:date="2023-05-29T22:56:00Z"/>
          <w:lang w:val="ar-SA" w:bidi="en-GB"/>
        </w:rPr>
      </w:pPr>
      <w:ins w:id="309" w:author="Ahmed OSMAN" w:date="2023-05-29T22:56:00Z">
        <w:r w:rsidRPr="00DF17E7">
          <w:rPr>
            <w:highlight w:val="yellow"/>
            <w:rPrChange w:id="310" w:author="Ahmed OSMAN" w:date="2023-05-29T22:56:00Z">
              <w:rPr/>
            </w:rPrChange>
          </w:rPr>
          <w:t>(3)</w:t>
        </w:r>
        <w:r w:rsidRPr="00DF17E7">
          <w:rPr>
            <w:highlight w:val="yellow"/>
            <w:rtl/>
            <w:rPrChange w:id="311" w:author="Ahmed OSMAN" w:date="2023-05-29T22:56:00Z">
              <w:rPr>
                <w:rtl/>
              </w:rPr>
            </w:rPrChange>
          </w:rPr>
          <w:tab/>
        </w:r>
        <w:r w:rsidR="00DF17E7" w:rsidRPr="00DF17E7">
          <w:rPr>
            <w:rFonts w:hint="cs"/>
            <w:highlight w:val="yellow"/>
            <w:rtl/>
          </w:rPr>
          <w:t>مشاركة نتائج هذه الجهود مع الأعضاء من خلال العروض التقديمية أو دراسات الحالة</w:t>
        </w:r>
        <w:r w:rsidRPr="00DF17E7">
          <w:rPr>
            <w:highlight w:val="yellow"/>
            <w:rtl/>
            <w:rPrChange w:id="312" w:author="Ahmed OSMAN" w:date="2023-05-29T22:56:00Z">
              <w:rPr>
                <w:rtl/>
              </w:rPr>
            </w:rPrChange>
          </w:rPr>
          <w:t>؛</w:t>
        </w:r>
        <w:r w:rsidR="00DF17E7" w:rsidRPr="00DF17E7">
          <w:rPr>
            <w:highlight w:val="yellow"/>
            <w:rtl/>
            <w:rPrChange w:id="313" w:author="Ahmed OSMAN" w:date="2023-05-29T22:56:00Z">
              <w:rPr>
                <w:rtl/>
              </w:rPr>
            </w:rPrChange>
          </w:rPr>
          <w:t xml:space="preserve"> </w:t>
        </w:r>
        <w:r w:rsidR="00DF17E7" w:rsidRPr="002E7049">
          <w:rPr>
            <w:i/>
            <w:iCs/>
            <w:highlight w:val="yellow"/>
            <w:rtl/>
            <w:rPrChange w:id="314" w:author="Mohamed Mourad" w:date="2023-05-29T23:59:00Z">
              <w:rPr>
                <w:rtl/>
              </w:rPr>
            </w:rPrChange>
          </w:rPr>
          <w:t>[المملكة المتحدة]</w:t>
        </w:r>
      </w:ins>
    </w:p>
    <w:p w14:paraId="4CC90EC4" w14:textId="69182B46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</w:t>
      </w:r>
      <w:del w:id="315" w:author="Ahmed OSMAN" w:date="2023-05-29T22:56:00Z">
        <w:r w:rsidRPr="00760DD2" w:rsidDel="009D5046">
          <w:delText>3</w:delText>
        </w:r>
      </w:del>
      <w:ins w:id="316" w:author="Ahmed OSMAN" w:date="2023-05-29T22:56:00Z">
        <w:r w:rsidR="009D5046">
          <w:t>4</w:t>
        </w:r>
      </w:ins>
      <w:r w:rsidRPr="00760DD2">
        <w:t>)</w:t>
      </w:r>
      <w:r w:rsidRPr="00760DD2">
        <w:rPr>
          <w:rtl/>
        </w:rPr>
        <w:tab/>
      </w:r>
      <w:r w:rsidR="006361B0">
        <w:rPr>
          <w:rFonts w:hint="cs"/>
          <w:rtl/>
        </w:rPr>
        <w:t>ضمان</w:t>
      </w:r>
      <w:r w:rsidRPr="00760DD2">
        <w:rPr>
          <w:rtl/>
        </w:rPr>
        <w:t xml:space="preserve"> التوازن الإقليمي والجنساني والشمول في جميع الهياكل وخطط العمل</w:t>
      </w:r>
      <w:r w:rsidR="004F61AE">
        <w:rPr>
          <w:rFonts w:hint="cs"/>
          <w:rtl/>
        </w:rPr>
        <w:t>،</w:t>
      </w:r>
      <w:r w:rsidRPr="00760DD2">
        <w:rPr>
          <w:rtl/>
        </w:rPr>
        <w:t xml:space="preserve"> </w:t>
      </w:r>
      <w:r w:rsidR="0050328C">
        <w:rPr>
          <w:rFonts w:hint="cs"/>
          <w:rtl/>
        </w:rPr>
        <w:t xml:space="preserve">كل </w:t>
      </w:r>
      <w:r w:rsidR="00EA42C9">
        <w:rPr>
          <w:rFonts w:hint="cs"/>
          <w:rtl/>
        </w:rPr>
        <w:t>وفقاً ل</w:t>
      </w:r>
      <w:r w:rsidRPr="00760DD2">
        <w:rPr>
          <w:rtl/>
        </w:rPr>
        <w:t>اختصاصاته؛</w:t>
      </w:r>
    </w:p>
    <w:p w14:paraId="58484AEC" w14:textId="5CAED709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</w:t>
      </w:r>
      <w:del w:id="317" w:author="Ahmed OSMAN" w:date="2023-05-29T22:57:00Z">
        <w:r w:rsidRPr="00760DD2" w:rsidDel="009D5046">
          <w:delText>4</w:delText>
        </w:r>
      </w:del>
      <w:ins w:id="318" w:author="Ahmed OSMAN" w:date="2023-05-29T22:57:00Z">
        <w:r w:rsidR="009D5046">
          <w:t>5</w:t>
        </w:r>
      </w:ins>
      <w:r w:rsidRPr="00760DD2">
        <w:t>)</w:t>
      </w:r>
      <w:r w:rsidRPr="00760DD2">
        <w:rPr>
          <w:rtl/>
        </w:rPr>
        <w:tab/>
      </w:r>
      <w:r w:rsidR="00B859BA">
        <w:rPr>
          <w:rFonts w:hint="cs"/>
          <w:rtl/>
        </w:rPr>
        <w:t>إعلام</w:t>
      </w:r>
      <w:r w:rsidR="00812D7E" w:rsidRPr="00760DD2">
        <w:rPr>
          <w:rtl/>
        </w:rPr>
        <w:t xml:space="preserve"> </w:t>
      </w:r>
      <w:r w:rsidRPr="00760DD2">
        <w:rPr>
          <w:rtl/>
        </w:rPr>
        <w:t xml:space="preserve">المجلس التنفيذي والمؤتمر </w:t>
      </w:r>
      <w:r w:rsidR="00812D7E">
        <w:rPr>
          <w:rFonts w:hint="cs"/>
          <w:rtl/>
        </w:rPr>
        <w:t>ب</w:t>
      </w:r>
      <w:r w:rsidRPr="00760DD2">
        <w:rPr>
          <w:rtl/>
        </w:rPr>
        <w:t>التقدم المحرز؛</w:t>
      </w:r>
    </w:p>
    <w:p w14:paraId="2133CAA8" w14:textId="13BB91A3" w:rsidR="006F47E5" w:rsidRPr="006F47E5" w:rsidRDefault="006F47E5" w:rsidP="00626C68">
      <w:pPr>
        <w:pStyle w:val="WMOBodyText"/>
        <w:textDirection w:val="tbRlV"/>
        <w:rPr>
          <w:ins w:id="319" w:author="hala khawam" w:date="2023-05-29T11:23:00Z"/>
          <w:rtl/>
          <w:rPrChange w:id="320" w:author="hala khawam" w:date="2023-05-29T11:23:00Z">
            <w:rPr>
              <w:ins w:id="321" w:author="hala khawam" w:date="2023-05-29T11:23:00Z"/>
              <w:b/>
              <w:bCs/>
              <w:rtl/>
            </w:rPr>
          </w:rPrChange>
        </w:rPr>
      </w:pPr>
      <w:ins w:id="322" w:author="hala khawam" w:date="2023-05-29T11:23:00Z">
        <w:r>
          <w:rPr>
            <w:rFonts w:hint="cs"/>
            <w:b/>
            <w:bCs/>
            <w:rtl/>
          </w:rPr>
          <w:t xml:space="preserve">يوصي </w:t>
        </w:r>
        <w:r>
          <w:rPr>
            <w:rFonts w:hint="cs"/>
            <w:rtl/>
          </w:rPr>
          <w:t xml:space="preserve">بأن يعين الأعضاء </w:t>
        </w:r>
        <w:r w:rsidR="00732A52">
          <w:rPr>
            <w:rFonts w:hint="cs"/>
            <w:rtl/>
          </w:rPr>
          <w:t>من</w:t>
        </w:r>
      </w:ins>
      <w:ins w:id="323" w:author="hala khawam" w:date="2023-05-29T11:24:00Z">
        <w:r w:rsidR="00732A52">
          <w:rPr>
            <w:rFonts w:hint="cs"/>
            <w:rtl/>
          </w:rPr>
          <w:t xml:space="preserve">دوبات في الوفود التي تمثلهم </w:t>
        </w:r>
        <w:r w:rsidR="00B41D75">
          <w:rPr>
            <w:rFonts w:hint="cs"/>
            <w:rtl/>
          </w:rPr>
          <w:t>لدى الهيئات التأسيسية</w:t>
        </w:r>
      </w:ins>
      <w:ins w:id="324" w:author="Mohamed Mourad" w:date="2023-05-29T23:59:00Z">
        <w:r w:rsidR="002E7049">
          <w:rPr>
            <w:rFonts w:hint="cs"/>
            <w:rtl/>
          </w:rPr>
          <w:t xml:space="preserve">؛ </w:t>
        </w:r>
        <w:r w:rsidR="002E7049" w:rsidRPr="00A06AD7">
          <w:rPr>
            <w:rFonts w:hint="cs"/>
            <w:i/>
            <w:iCs/>
            <w:rtl/>
          </w:rPr>
          <w:t>[الأرجنتين]</w:t>
        </w:r>
      </w:ins>
    </w:p>
    <w:p w14:paraId="686F11C7" w14:textId="0588CCFE" w:rsidR="00626C68" w:rsidRPr="00760DD2" w:rsidRDefault="00626C68" w:rsidP="00B40723">
      <w:pPr>
        <w:pStyle w:val="WMOBodyText"/>
        <w:keepNext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>يح</w:t>
      </w:r>
      <w:r w:rsidR="003B21C9">
        <w:rPr>
          <w:rFonts w:hint="cs"/>
          <w:b/>
          <w:bCs/>
          <w:rtl/>
        </w:rPr>
        <w:t>ثّ</w:t>
      </w:r>
      <w:r w:rsidRPr="00760DD2">
        <w:rPr>
          <w:b/>
          <w:bCs/>
          <w:rtl/>
        </w:rPr>
        <w:t xml:space="preserve"> </w:t>
      </w:r>
      <w:r w:rsidRPr="00760DD2">
        <w:rPr>
          <w:rtl/>
        </w:rPr>
        <w:t>الأعضاء</w:t>
      </w:r>
      <w:r w:rsidR="00B2742C">
        <w:rPr>
          <w:rFonts w:hint="cs"/>
          <w:rtl/>
        </w:rPr>
        <w:t xml:space="preserve"> على ما يلي</w:t>
      </w:r>
      <w:r w:rsidRPr="00760DD2">
        <w:rPr>
          <w:rtl/>
          <w:lang w:bidi="ar-EG"/>
        </w:rPr>
        <w:t>:</w:t>
      </w:r>
    </w:p>
    <w:p w14:paraId="0809FB87" w14:textId="36312120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9125EB">
        <w:rPr>
          <w:bCs/>
          <w:lang w:bidi="en-GB"/>
        </w:rPr>
        <w:t>(1)</w:t>
      </w:r>
      <w:r w:rsidRPr="009125EB">
        <w:rPr>
          <w:bCs/>
          <w:lang w:val="ar-SA" w:bidi="en-GB"/>
        </w:rPr>
        <w:tab/>
      </w:r>
      <w:r w:rsidRPr="009125EB">
        <w:rPr>
          <w:rtl/>
        </w:rPr>
        <w:t xml:space="preserve">الرجوع إلى خطة العمل </w:t>
      </w:r>
      <w:del w:id="325" w:author="Ahmed OSMAN" w:date="2023-05-29T23:35:00Z">
        <w:r w:rsidR="007D77A3" w:rsidRPr="009125EB" w:rsidDel="005711F7">
          <w:rPr>
            <w:rFonts w:hint="cs"/>
            <w:rtl/>
          </w:rPr>
          <w:delText>وا</w:delText>
        </w:r>
      </w:del>
      <w:ins w:id="326" w:author="Ahmed OSMAN" w:date="2023-05-29T23:35:00Z">
        <w:r w:rsidR="005711F7">
          <w:rPr>
            <w:rFonts w:hint="cs"/>
            <w:rtl/>
          </w:rPr>
          <w:t>ل</w:t>
        </w:r>
      </w:ins>
      <w:r w:rsidR="007D77A3" w:rsidRPr="009125EB">
        <w:rPr>
          <w:rFonts w:hint="cs"/>
          <w:rtl/>
        </w:rPr>
        <w:t>ل</w:t>
      </w:r>
      <w:r w:rsidRPr="009125EB">
        <w:rPr>
          <w:rtl/>
        </w:rPr>
        <w:t xml:space="preserve">استرشاد بها </w:t>
      </w:r>
      <w:del w:id="327" w:author="Ahmed OSMAN" w:date="2023-05-29T22:58:00Z">
        <w:r w:rsidR="00A42110" w:rsidRPr="00352808" w:rsidDel="00352808">
          <w:rPr>
            <w:rFonts w:hint="cs"/>
            <w:highlight w:val="yellow"/>
            <w:rtl/>
            <w:rPrChange w:id="328" w:author="Ahmed OSMAN" w:date="2023-05-29T22:58:00Z">
              <w:rPr>
                <w:rFonts w:hint="cs"/>
                <w:rtl/>
              </w:rPr>
            </w:rPrChange>
          </w:rPr>
          <w:delText>ل</w:delText>
        </w:r>
        <w:r w:rsidRPr="00352808" w:rsidDel="00352808">
          <w:rPr>
            <w:highlight w:val="yellow"/>
            <w:rtl/>
            <w:rPrChange w:id="329" w:author="Ahmed OSMAN" w:date="2023-05-29T22:58:00Z">
              <w:rPr>
                <w:rtl/>
              </w:rPr>
            </w:rPrChange>
          </w:rPr>
          <w:delText xml:space="preserve">اتخاذ </w:delText>
        </w:r>
        <w:r w:rsidR="00B2742C" w:rsidRPr="00352808" w:rsidDel="00352808">
          <w:rPr>
            <w:rFonts w:hint="cs"/>
            <w:highlight w:val="yellow"/>
            <w:rtl/>
            <w:rPrChange w:id="330" w:author="Ahmed OSMAN" w:date="2023-05-29T22:58:00Z">
              <w:rPr>
                <w:rFonts w:hint="cs"/>
                <w:rtl/>
              </w:rPr>
            </w:rPrChange>
          </w:rPr>
          <w:delText>إ</w:delText>
        </w:r>
        <w:r w:rsidRPr="00352808" w:rsidDel="00352808">
          <w:rPr>
            <w:highlight w:val="yellow"/>
            <w:rtl/>
            <w:rPrChange w:id="331" w:author="Ahmed OSMAN" w:date="2023-05-29T22:58:00Z">
              <w:rPr>
                <w:rtl/>
              </w:rPr>
            </w:rPrChange>
          </w:rPr>
          <w:delText>جراءات</w:delText>
        </w:r>
      </w:del>
      <w:ins w:id="332" w:author="Ahmed OSMAN" w:date="2023-05-29T22:58:00Z">
        <w:r w:rsidR="00352808" w:rsidRPr="00352808">
          <w:rPr>
            <w:rFonts w:hint="cs"/>
            <w:highlight w:val="yellow"/>
            <w:rtl/>
            <w:rPrChange w:id="333" w:author="Ahmed OSMAN" w:date="2023-05-29T22:58:00Z">
              <w:rPr>
                <w:rFonts w:hint="cs"/>
                <w:rtl/>
              </w:rPr>
            </w:rPrChange>
          </w:rPr>
          <w:t>والعمل</w:t>
        </w:r>
        <w:r w:rsidR="00352808" w:rsidRPr="00352808">
          <w:rPr>
            <w:highlight w:val="yellow"/>
            <w:rtl/>
            <w:rPrChange w:id="334" w:author="Ahmed OSMAN" w:date="2023-05-29T22:58:00Z">
              <w:rPr>
                <w:rtl/>
              </w:rPr>
            </w:rPrChange>
          </w:rPr>
          <w:t xml:space="preserve"> على أساسها </w:t>
        </w:r>
        <w:r w:rsidR="00352808" w:rsidRPr="002E7049">
          <w:rPr>
            <w:i/>
            <w:iCs/>
            <w:highlight w:val="yellow"/>
            <w:rtl/>
            <w:rPrChange w:id="335" w:author="Mohamed Mourad" w:date="2023-05-29T23:59:00Z">
              <w:rPr>
                <w:rtl/>
              </w:rPr>
            </w:rPrChange>
          </w:rPr>
          <w:t xml:space="preserve">[المملكة </w:t>
        </w:r>
        <w:r w:rsidR="00352808" w:rsidRPr="002E7049">
          <w:rPr>
            <w:rFonts w:hint="cs"/>
            <w:i/>
            <w:iCs/>
            <w:highlight w:val="yellow"/>
            <w:rtl/>
            <w:rPrChange w:id="336" w:author="Mohamed Mourad" w:date="2023-05-29T23:59:00Z">
              <w:rPr>
                <w:rFonts w:hint="cs"/>
                <w:rtl/>
              </w:rPr>
            </w:rPrChange>
          </w:rPr>
          <w:t>المتحدة</w:t>
        </w:r>
        <w:r w:rsidR="00352808" w:rsidRPr="002E7049">
          <w:rPr>
            <w:i/>
            <w:iCs/>
            <w:highlight w:val="yellow"/>
            <w:rtl/>
            <w:rPrChange w:id="337" w:author="Mohamed Mourad" w:date="2023-05-29T23:59:00Z">
              <w:rPr>
                <w:rtl/>
              </w:rPr>
            </w:rPrChange>
          </w:rPr>
          <w:t>]</w:t>
        </w:r>
      </w:ins>
      <w:r w:rsidR="00B2742C">
        <w:rPr>
          <w:rFonts w:hint="cs"/>
          <w:rtl/>
        </w:rPr>
        <w:t>،</w:t>
      </w:r>
      <w:r w:rsidR="00A42110" w:rsidRPr="009125EB">
        <w:rPr>
          <w:rFonts w:hint="cs"/>
          <w:rtl/>
        </w:rPr>
        <w:t xml:space="preserve"> </w:t>
      </w:r>
      <w:r w:rsidR="00B2742C">
        <w:rPr>
          <w:rFonts w:hint="cs"/>
          <w:rtl/>
        </w:rPr>
        <w:t>وفقاً</w:t>
      </w:r>
      <w:r w:rsidR="00B859BA">
        <w:rPr>
          <w:rFonts w:hint="cs"/>
          <w:rtl/>
        </w:rPr>
        <w:t xml:space="preserve"> </w:t>
      </w:r>
      <w:r w:rsidR="00B2742C">
        <w:rPr>
          <w:rFonts w:hint="cs"/>
          <w:rtl/>
        </w:rPr>
        <w:t>ل</w:t>
      </w:r>
      <w:r w:rsidRPr="009125EB">
        <w:rPr>
          <w:rtl/>
        </w:rPr>
        <w:t xml:space="preserve">احتياجاتهم </w:t>
      </w:r>
      <w:r w:rsidR="00862D50">
        <w:rPr>
          <w:rFonts w:hint="cs"/>
          <w:rtl/>
        </w:rPr>
        <w:t>وسياقاتهم</w:t>
      </w:r>
      <w:r w:rsidR="00F220C7" w:rsidRPr="009125EB">
        <w:rPr>
          <w:rFonts w:hint="cs"/>
          <w:rtl/>
        </w:rPr>
        <w:t xml:space="preserve"> الوطنية والإقليمية</w:t>
      </w:r>
      <w:r w:rsidRPr="009125EB">
        <w:rPr>
          <w:rtl/>
        </w:rPr>
        <w:t>؛</w:t>
      </w:r>
    </w:p>
    <w:p w14:paraId="020323AB" w14:textId="4170EB24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(2)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ضمان تعيين جهات </w:t>
      </w:r>
      <w:r w:rsidR="00DA390E">
        <w:rPr>
          <w:rFonts w:hint="cs"/>
          <w:rtl/>
        </w:rPr>
        <w:t>تتولى</w:t>
      </w:r>
      <w:r w:rsidR="00B859BA">
        <w:rPr>
          <w:rFonts w:hint="cs"/>
          <w:rtl/>
        </w:rPr>
        <w:t xml:space="preserve"> </w:t>
      </w:r>
      <w:r w:rsidRPr="00760DD2">
        <w:rPr>
          <w:rtl/>
        </w:rPr>
        <w:t>تنسيق الأنشطة الجنسانية على الصعيد الوطني؛</w:t>
      </w:r>
    </w:p>
    <w:p w14:paraId="4D7BFE62" w14:textId="57134F26" w:rsidR="00626C68" w:rsidRPr="00A60173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63581C">
        <w:rPr>
          <w:bCs/>
          <w:lang w:bidi="en-GB"/>
        </w:rPr>
        <w:t>(3)</w:t>
      </w:r>
      <w:r w:rsidRPr="0063581C">
        <w:rPr>
          <w:bCs/>
          <w:lang w:val="ar-SA" w:bidi="en-GB"/>
        </w:rPr>
        <w:tab/>
      </w:r>
      <w:r w:rsidRPr="0063581C">
        <w:rPr>
          <w:rtl/>
        </w:rPr>
        <w:t xml:space="preserve">ضمان </w:t>
      </w:r>
      <w:r w:rsidR="00275FF6" w:rsidRPr="0063581C">
        <w:rPr>
          <w:rFonts w:hint="cs"/>
          <w:rtl/>
        </w:rPr>
        <w:t>وضع</w:t>
      </w:r>
      <w:r w:rsidR="00371292" w:rsidRPr="0063581C">
        <w:rPr>
          <w:rFonts w:hint="cs"/>
          <w:rtl/>
        </w:rPr>
        <w:t xml:space="preserve"> وتنفيذ</w:t>
      </w:r>
      <w:r w:rsidRPr="0063581C">
        <w:rPr>
          <w:rtl/>
        </w:rPr>
        <w:t xml:space="preserve"> سياسات </w:t>
      </w:r>
      <w:r w:rsidR="00D6430C" w:rsidRPr="0063581C">
        <w:rPr>
          <w:rFonts w:hint="cs"/>
          <w:rtl/>
        </w:rPr>
        <w:t xml:space="preserve">ترمي إلى </w:t>
      </w:r>
      <w:r w:rsidRPr="0063581C">
        <w:rPr>
          <w:rtl/>
        </w:rPr>
        <w:t xml:space="preserve">تعميم </w:t>
      </w:r>
      <w:r w:rsidR="0040523E" w:rsidRPr="0063581C">
        <w:rPr>
          <w:rFonts w:hint="cs"/>
          <w:rtl/>
        </w:rPr>
        <w:t>المساواة بين الجنسين</w:t>
      </w:r>
      <w:r w:rsidRPr="0063581C">
        <w:rPr>
          <w:rtl/>
        </w:rPr>
        <w:t xml:space="preserve"> </w:t>
      </w:r>
      <w:r w:rsidR="00CE6068" w:rsidRPr="0063581C">
        <w:rPr>
          <w:rFonts w:hint="cs"/>
          <w:rtl/>
        </w:rPr>
        <w:t>في</w:t>
      </w:r>
      <w:r w:rsidR="00CE6068" w:rsidRPr="0063581C">
        <w:rPr>
          <w:rtl/>
        </w:rPr>
        <w:t xml:space="preserve"> المرافق الوطنية للأرصاد الجوية </w:t>
      </w:r>
      <w:r w:rsidR="00CE6068" w:rsidRPr="00A60173">
        <w:rPr>
          <w:rtl/>
        </w:rPr>
        <w:t xml:space="preserve">والهيدرولوجيا </w:t>
      </w:r>
      <w:r w:rsidR="00CE6068" w:rsidRPr="00A60173">
        <w:t>(NMHSs)</w:t>
      </w:r>
      <w:r w:rsidR="00CE6068" w:rsidRPr="00A60173">
        <w:rPr>
          <w:rtl/>
        </w:rPr>
        <w:t xml:space="preserve"> </w:t>
      </w:r>
      <w:r w:rsidR="00DA390E">
        <w:rPr>
          <w:rFonts w:hint="cs"/>
          <w:rtl/>
        </w:rPr>
        <w:t>وتراعي</w:t>
      </w:r>
      <w:r w:rsidRPr="00A60173">
        <w:rPr>
          <w:rtl/>
        </w:rPr>
        <w:t xml:space="preserve"> القوانين الوطنية </w:t>
      </w:r>
      <w:r w:rsidR="00DA390E">
        <w:rPr>
          <w:rFonts w:hint="cs"/>
          <w:rtl/>
        </w:rPr>
        <w:t>و</w:t>
      </w:r>
      <w:r w:rsidRPr="00A60173">
        <w:rPr>
          <w:rtl/>
        </w:rPr>
        <w:t xml:space="preserve">سياسة المنظمة </w:t>
      </w:r>
      <w:r w:rsidRPr="00A60173">
        <w:t>(WMO)</w:t>
      </w:r>
      <w:r w:rsidRPr="00A60173">
        <w:rPr>
          <w:rtl/>
        </w:rPr>
        <w:t xml:space="preserve"> بشأن المساواة بين الجنسين؛</w:t>
      </w:r>
    </w:p>
    <w:p w14:paraId="28DAD657" w14:textId="64E46F3B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A60173">
        <w:rPr>
          <w:bCs/>
          <w:lang w:bidi="en-GB"/>
        </w:rPr>
        <w:t>(4)</w:t>
      </w:r>
      <w:r w:rsidRPr="00A60173">
        <w:rPr>
          <w:bCs/>
          <w:lang w:val="ar-SA" w:bidi="en-GB"/>
        </w:rPr>
        <w:tab/>
      </w:r>
      <w:r w:rsidRPr="00A60173">
        <w:rPr>
          <w:rtl/>
        </w:rPr>
        <w:t xml:space="preserve">دعم المنسقين الوطنيين </w:t>
      </w:r>
      <w:r w:rsidR="00C37A41">
        <w:rPr>
          <w:rFonts w:hint="cs"/>
          <w:rtl/>
        </w:rPr>
        <w:t>للشؤون الجنسانية</w:t>
      </w:r>
      <w:r w:rsidRPr="00A60173">
        <w:rPr>
          <w:rtl/>
        </w:rPr>
        <w:t xml:space="preserve"> </w:t>
      </w:r>
      <w:r w:rsidR="00AA0AB4" w:rsidRPr="00A60173">
        <w:rPr>
          <w:rFonts w:hint="cs"/>
          <w:rtl/>
        </w:rPr>
        <w:t>و</w:t>
      </w:r>
      <w:r w:rsidRPr="00A60173">
        <w:rPr>
          <w:rtl/>
        </w:rPr>
        <w:t xml:space="preserve">تمكينهم </w:t>
      </w:r>
      <w:r w:rsidR="006618C2" w:rsidRPr="00A60173">
        <w:rPr>
          <w:rFonts w:hint="cs"/>
          <w:rtl/>
        </w:rPr>
        <w:t>من</w:t>
      </w:r>
      <w:r w:rsidR="00BB0521" w:rsidRPr="00A60173">
        <w:rPr>
          <w:rFonts w:hint="cs"/>
          <w:rtl/>
        </w:rPr>
        <w:t xml:space="preserve"> </w:t>
      </w:r>
      <w:r w:rsidRPr="00A60173">
        <w:rPr>
          <w:rtl/>
        </w:rPr>
        <w:t xml:space="preserve">تنفيذ </w:t>
      </w:r>
      <w:r w:rsidR="00DF2955">
        <w:rPr>
          <w:rFonts w:hint="cs"/>
          <w:rtl/>
        </w:rPr>
        <w:t xml:space="preserve">جوانب </w:t>
      </w:r>
      <w:r w:rsidR="00535AD0">
        <w:rPr>
          <w:rFonts w:hint="cs"/>
          <w:rtl/>
        </w:rPr>
        <w:t>ال</w:t>
      </w:r>
      <w:r w:rsidR="004915FF" w:rsidRPr="00A60173">
        <w:rPr>
          <w:rtl/>
        </w:rPr>
        <w:t xml:space="preserve">خطة </w:t>
      </w:r>
      <w:r w:rsidR="001068CB">
        <w:rPr>
          <w:rFonts w:hint="cs"/>
          <w:rtl/>
        </w:rPr>
        <w:t xml:space="preserve">التي تتصل </w:t>
      </w:r>
      <w:r w:rsidR="00DF2955">
        <w:rPr>
          <w:rFonts w:hint="cs"/>
          <w:rtl/>
        </w:rPr>
        <w:t>ب</w:t>
      </w:r>
      <w:r w:rsidR="00391695">
        <w:rPr>
          <w:rFonts w:hint="cs"/>
          <w:rtl/>
        </w:rPr>
        <w:t>مهامهم</w:t>
      </w:r>
      <w:r w:rsidR="00B74EFD" w:rsidRPr="00A60173">
        <w:rPr>
          <w:rFonts w:hint="cs"/>
          <w:rtl/>
        </w:rPr>
        <w:t xml:space="preserve"> </w:t>
      </w:r>
      <w:r w:rsidRPr="00A60173">
        <w:rPr>
          <w:rtl/>
        </w:rPr>
        <w:t>بفعالية وكفاءة؛</w:t>
      </w:r>
    </w:p>
    <w:p w14:paraId="6E5D7ED3" w14:textId="05FA7161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bidi="en-GB"/>
        </w:rPr>
        <w:t>5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="008B0CF8">
        <w:rPr>
          <w:rFonts w:hint="cs"/>
          <w:rtl/>
        </w:rPr>
        <w:t>إعداد</w:t>
      </w:r>
      <w:r w:rsidRPr="00760DD2">
        <w:rPr>
          <w:rtl/>
        </w:rPr>
        <w:t xml:space="preserve"> إحصاءات </w:t>
      </w:r>
      <w:r w:rsidR="001C5D3D" w:rsidRPr="001C5D3D">
        <w:rPr>
          <w:rFonts w:hint="eastAsia"/>
          <w:rtl/>
        </w:rPr>
        <w:t>مصنفة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بحسب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نوع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الجنس</w:t>
      </w:r>
      <w:r w:rsidR="001C5D3D" w:rsidRPr="001C5D3D">
        <w:rPr>
          <w:rtl/>
        </w:rPr>
        <w:t xml:space="preserve"> </w:t>
      </w:r>
      <w:r w:rsidR="00535AD0">
        <w:rPr>
          <w:rFonts w:hint="cs"/>
          <w:rtl/>
        </w:rPr>
        <w:t>عن</w:t>
      </w:r>
      <w:r w:rsidRPr="00760DD2">
        <w:rPr>
          <w:rtl/>
        </w:rPr>
        <w:t xml:space="preserve"> العمالة، والإدارة، والمشاركة في بناء القدرات، والبحوث، وغيرها، واستعراض تلك الإحصاءات بانتظام؛</w:t>
      </w:r>
    </w:p>
    <w:p w14:paraId="13D75FD6" w14:textId="66DF0DD0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bidi="en-GB"/>
        </w:rPr>
        <w:t>6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المشاركة </w:t>
      </w:r>
      <w:r w:rsidR="009D7B11">
        <w:rPr>
          <w:rFonts w:hint="cs"/>
          <w:rtl/>
        </w:rPr>
        <w:t>بفعالية</w:t>
      </w:r>
      <w:r w:rsidRPr="00760DD2">
        <w:rPr>
          <w:rtl/>
        </w:rPr>
        <w:t xml:space="preserve"> في الدراسات الاستقصائية التي تجريها المنظمة </w:t>
      </w:r>
      <w:r w:rsidRPr="00760DD2">
        <w:t>(</w:t>
      </w:r>
      <w:r w:rsidRPr="0085778C">
        <w:t>WMO)</w:t>
      </w:r>
      <w:r w:rsidRPr="0085778C">
        <w:rPr>
          <w:rtl/>
        </w:rPr>
        <w:t xml:space="preserve"> </w:t>
      </w:r>
      <w:r w:rsidR="0085778C" w:rsidRPr="0085778C">
        <w:rPr>
          <w:rFonts w:hint="cs"/>
          <w:rtl/>
        </w:rPr>
        <w:t xml:space="preserve">بشأن المسائل الجنسانية </w:t>
      </w:r>
      <w:r w:rsidRPr="0085778C">
        <w:rPr>
          <w:rtl/>
        </w:rPr>
        <w:t>و</w:t>
      </w:r>
      <w:r w:rsidR="00584409" w:rsidRPr="0085778C">
        <w:rPr>
          <w:rFonts w:hint="cs"/>
          <w:rtl/>
        </w:rPr>
        <w:t xml:space="preserve">في </w:t>
      </w:r>
      <w:r w:rsidRPr="0085778C">
        <w:rPr>
          <w:rtl/>
        </w:rPr>
        <w:t>غيرها</w:t>
      </w:r>
      <w:r w:rsidRPr="00760DD2">
        <w:rPr>
          <w:rtl/>
        </w:rPr>
        <w:t xml:space="preserve"> من المساعي </w:t>
      </w:r>
      <w:r w:rsidR="00C35949">
        <w:rPr>
          <w:rFonts w:hint="cs"/>
          <w:rtl/>
        </w:rPr>
        <w:t xml:space="preserve">التي </w:t>
      </w:r>
      <w:r w:rsidR="00C10F96">
        <w:rPr>
          <w:rFonts w:hint="cs"/>
          <w:rtl/>
        </w:rPr>
        <w:t>تهدف</w:t>
      </w:r>
      <w:r w:rsidRPr="00760DD2">
        <w:rPr>
          <w:rtl/>
        </w:rPr>
        <w:t xml:space="preserve"> إلى تعزيز </w:t>
      </w:r>
      <w:r w:rsidR="005A50ED" w:rsidRPr="00B13C55">
        <w:rPr>
          <w:rFonts w:hint="cs"/>
          <w:rtl/>
        </w:rPr>
        <w:t>ال</w:t>
      </w:r>
      <w:r w:rsidRPr="00B13C55">
        <w:rPr>
          <w:rtl/>
        </w:rPr>
        <w:t xml:space="preserve">أنشطة </w:t>
      </w:r>
      <w:r w:rsidR="00C10F96">
        <w:rPr>
          <w:rFonts w:hint="cs"/>
          <w:rtl/>
        </w:rPr>
        <w:t>الرامية إلى</w:t>
      </w:r>
      <w:r w:rsidR="00252216" w:rsidRPr="00B13C55">
        <w:rPr>
          <w:rFonts w:hint="cs"/>
          <w:rtl/>
        </w:rPr>
        <w:t xml:space="preserve"> </w:t>
      </w:r>
      <w:r w:rsidR="0043027B" w:rsidRPr="00B13C55">
        <w:rPr>
          <w:rFonts w:hint="cs"/>
          <w:rtl/>
        </w:rPr>
        <w:t xml:space="preserve">تعميم </w:t>
      </w:r>
      <w:r w:rsidR="00CE7B9C" w:rsidRPr="00B13C55">
        <w:rPr>
          <w:rFonts w:hint="cs"/>
          <w:rtl/>
        </w:rPr>
        <w:t>المساواة بين الجنسين</w:t>
      </w:r>
      <w:r w:rsidR="00CE7B9C" w:rsidRPr="00B13C55">
        <w:rPr>
          <w:rtl/>
        </w:rPr>
        <w:t xml:space="preserve"> </w:t>
      </w:r>
      <w:r w:rsidRPr="00B13C55">
        <w:rPr>
          <w:rtl/>
        </w:rPr>
        <w:t>على المستويين</w:t>
      </w:r>
      <w:r w:rsidRPr="00760DD2">
        <w:rPr>
          <w:rtl/>
        </w:rPr>
        <w:t xml:space="preserve"> الوطني والإقليمي؛</w:t>
      </w:r>
    </w:p>
    <w:p w14:paraId="48845FE5" w14:textId="29193581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bidi="en-GB"/>
        </w:rPr>
        <w:t>7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تقديم مساهمات طوعية إلى الصندوق الاستئماني للأنشطة الجنسانية التابع للمنظمة </w:t>
      </w:r>
      <w:r w:rsidRPr="00760DD2">
        <w:t>(WMO)</w:t>
      </w:r>
      <w:r w:rsidRPr="00760DD2">
        <w:rPr>
          <w:rtl/>
        </w:rPr>
        <w:t xml:space="preserve"> لتنفيذ الأنشطة</w:t>
      </w:r>
      <w:r w:rsidR="00EB1DDC">
        <w:rPr>
          <w:rFonts w:hint="cs"/>
          <w:rtl/>
        </w:rPr>
        <w:t xml:space="preserve"> التي</w:t>
      </w:r>
      <w:r w:rsidRPr="00760DD2">
        <w:rPr>
          <w:rtl/>
        </w:rPr>
        <w:t xml:space="preserve"> </w:t>
      </w:r>
      <w:r w:rsidR="00EB1DDC" w:rsidRPr="00760DD2">
        <w:rPr>
          <w:rtl/>
        </w:rPr>
        <w:t>لا ت</w:t>
      </w:r>
      <w:r w:rsidR="00EB1DDC">
        <w:rPr>
          <w:rFonts w:hint="cs"/>
          <w:rtl/>
        </w:rPr>
        <w:t>ُ</w:t>
      </w:r>
      <w:r w:rsidR="00EB1DDC" w:rsidRPr="00760DD2">
        <w:rPr>
          <w:rtl/>
        </w:rPr>
        <w:t>مو</w:t>
      </w:r>
      <w:r w:rsidR="00EB1DDC">
        <w:rPr>
          <w:rFonts w:hint="cs"/>
          <w:rtl/>
        </w:rPr>
        <w:t>َّ</w:t>
      </w:r>
      <w:r w:rsidR="00EB1DDC" w:rsidRPr="00760DD2">
        <w:rPr>
          <w:rtl/>
        </w:rPr>
        <w:t>ل من الميزانية العادية</w:t>
      </w:r>
      <w:r w:rsidR="00EB1DDC">
        <w:rPr>
          <w:rFonts w:hint="cs"/>
          <w:rtl/>
        </w:rPr>
        <w:t xml:space="preserve"> </w:t>
      </w:r>
      <w:r w:rsidRPr="00760DD2">
        <w:rPr>
          <w:rtl/>
        </w:rPr>
        <w:t>في خطة العمل؛</w:t>
      </w:r>
    </w:p>
    <w:p w14:paraId="20947CE5" w14:textId="23532801" w:rsidR="006569E2" w:rsidRPr="00760DD2" w:rsidRDefault="006569E2" w:rsidP="006569E2">
      <w:pPr>
        <w:pStyle w:val="WMOBodyText"/>
        <w:ind w:left="567" w:hanging="567"/>
        <w:textDirection w:val="tbRlV"/>
        <w:rPr>
          <w:ins w:id="338" w:author="Ahmed OSMAN" w:date="2023-05-29T22:59:00Z"/>
          <w:bCs/>
          <w:lang w:val="ar-SA" w:bidi="en-GB"/>
        </w:rPr>
      </w:pPr>
      <w:ins w:id="339" w:author="Ahmed OSMAN" w:date="2023-05-29T22:59:00Z">
        <w:r w:rsidRPr="00C80C74">
          <w:rPr>
            <w:bCs/>
            <w:highlight w:val="yellow"/>
            <w:lang w:bidi="en-GB"/>
            <w:rPrChange w:id="340" w:author="Ahmed OSMAN" w:date="2023-05-29T22:59:00Z">
              <w:rPr>
                <w:bCs/>
                <w:lang w:bidi="en-GB"/>
              </w:rPr>
            </w:rPrChange>
          </w:rPr>
          <w:t>(8)</w:t>
        </w:r>
        <w:r w:rsidRPr="00C80C74">
          <w:rPr>
            <w:bCs/>
            <w:highlight w:val="yellow"/>
            <w:lang w:val="ar-SA" w:bidi="en-GB"/>
            <w:rPrChange w:id="341" w:author="Ahmed OSMAN" w:date="2023-05-29T22:59:00Z">
              <w:rPr>
                <w:bCs/>
                <w:lang w:val="ar-SA" w:bidi="en-GB"/>
              </w:rPr>
            </w:rPrChange>
          </w:rPr>
          <w:tab/>
        </w:r>
        <w:r w:rsidR="00C80C74" w:rsidRPr="00C80C74">
          <w:rPr>
            <w:rFonts w:hint="cs"/>
            <w:highlight w:val="yellow"/>
            <w:rtl/>
            <w:rPrChange w:id="342" w:author="Ahmed OSMAN" w:date="2023-05-29T22:59:00Z">
              <w:rPr>
                <w:rFonts w:hint="cs"/>
                <w:rtl/>
              </w:rPr>
            </w:rPrChange>
          </w:rPr>
          <w:t>إخطار</w:t>
        </w:r>
        <w:r w:rsidR="00C80C74" w:rsidRPr="00C80C74">
          <w:rPr>
            <w:highlight w:val="yellow"/>
            <w:rtl/>
            <w:rPrChange w:id="343" w:author="Ahmed OSMAN" w:date="2023-05-29T22:59:00Z">
              <w:rPr>
                <w:rtl/>
              </w:rPr>
            </w:rPrChange>
          </w:rPr>
          <w:t xml:space="preserve"> وحدة الشؤون الجنسانية في المنظمة </w:t>
        </w:r>
        <w:r w:rsidR="00C80C74" w:rsidRPr="00C80C74">
          <w:rPr>
            <w:highlight w:val="yellow"/>
            <w:lang w:val="en-US"/>
            <w:rPrChange w:id="344" w:author="Ahmed OSMAN" w:date="2023-05-29T22:59:00Z">
              <w:rPr>
                <w:lang w:val="en-US"/>
              </w:rPr>
            </w:rPrChange>
          </w:rPr>
          <w:t>(WMO)</w:t>
        </w:r>
        <w:r w:rsidR="00C80C74" w:rsidRPr="00C80C74">
          <w:rPr>
            <w:highlight w:val="yellow"/>
            <w:rtl/>
            <w:lang w:val="en-US"/>
            <w:rPrChange w:id="345" w:author="Ahmed OSMAN" w:date="2023-05-29T22:59:00Z">
              <w:rPr>
                <w:rtl/>
                <w:lang w:val="en-US"/>
              </w:rPr>
            </w:rPrChange>
          </w:rPr>
          <w:t xml:space="preserve"> بأسماء المسؤولين عن تنسيق أنشطة المساواة بين الجنسين في كل مرفق من المرافق الوطنية </w:t>
        </w:r>
        <w:r w:rsidR="00C80C74" w:rsidRPr="00C80C74">
          <w:rPr>
            <w:highlight w:val="yellow"/>
            <w:lang w:val="en-US"/>
            <w:rPrChange w:id="346" w:author="Ahmed OSMAN" w:date="2023-05-29T22:59:00Z">
              <w:rPr>
                <w:lang w:val="en-US"/>
              </w:rPr>
            </w:rPrChange>
          </w:rPr>
          <w:t>(NMHSs)</w:t>
        </w:r>
        <w:r w:rsidRPr="00C80C74">
          <w:rPr>
            <w:highlight w:val="yellow"/>
            <w:rtl/>
            <w:rPrChange w:id="347" w:author="Ahmed OSMAN" w:date="2023-05-29T22:59:00Z">
              <w:rPr>
                <w:rtl/>
              </w:rPr>
            </w:rPrChange>
          </w:rPr>
          <w:t>؛</w:t>
        </w:r>
        <w:r w:rsidR="00C80C74" w:rsidRPr="00C80C74">
          <w:rPr>
            <w:highlight w:val="yellow"/>
            <w:rtl/>
            <w:rPrChange w:id="348" w:author="Ahmed OSMAN" w:date="2023-05-29T22:59:00Z">
              <w:rPr>
                <w:rtl/>
              </w:rPr>
            </w:rPrChange>
          </w:rPr>
          <w:t xml:space="preserve"> </w:t>
        </w:r>
        <w:r w:rsidR="00C80C74" w:rsidRPr="007D0CBD">
          <w:rPr>
            <w:i/>
            <w:iCs/>
            <w:highlight w:val="yellow"/>
            <w:rtl/>
            <w:rPrChange w:id="349" w:author="Mohamed Mourad" w:date="2023-05-30T00:00:00Z">
              <w:rPr>
                <w:rtl/>
              </w:rPr>
            </w:rPrChange>
          </w:rPr>
          <w:t>[إسبانيا]</w:t>
        </w:r>
      </w:ins>
    </w:p>
    <w:p w14:paraId="195FB527" w14:textId="67F7AE49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Pr="00760DD2">
        <w:rPr>
          <w:rtl/>
        </w:rPr>
        <w:t>من الأمين العام</w:t>
      </w:r>
      <w:r w:rsidRPr="00760DD2">
        <w:rPr>
          <w:rtl/>
          <w:lang w:bidi="ar-EG"/>
        </w:rPr>
        <w:t>:</w:t>
      </w:r>
    </w:p>
    <w:p w14:paraId="07B54E4C" w14:textId="36EFBA1A" w:rsidR="00626C68" w:rsidRPr="0071029B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F615EB">
        <w:t>(1)</w:t>
      </w:r>
      <w:r w:rsidRPr="00F615EB">
        <w:rPr>
          <w:rtl/>
        </w:rPr>
        <w:tab/>
        <w:t>مواصلة قيادة عملية تنفيذ خطة العمل</w:t>
      </w:r>
      <w:ins w:id="350" w:author="Ahmed OSMAN" w:date="2023-05-29T23:36:00Z">
        <w:r w:rsidR="00F615EB" w:rsidRPr="00F615EB">
          <w:rPr>
            <w:rFonts w:hint="cs"/>
            <w:rtl/>
          </w:rPr>
          <w:t xml:space="preserve"> </w:t>
        </w:r>
        <w:r w:rsidR="00F615EB" w:rsidRPr="00F615EB">
          <w:rPr>
            <w:highlight w:val="yellow"/>
            <w:rtl/>
            <w:rPrChange w:id="351" w:author="Ahmed OSMAN" w:date="2023-05-29T23:37:00Z">
              <w:rPr>
                <w:rtl/>
              </w:rPr>
            </w:rPrChange>
          </w:rPr>
          <w:t xml:space="preserve">الجنسانية </w:t>
        </w:r>
        <w:r w:rsidR="00F615EB" w:rsidRPr="00841DCB">
          <w:rPr>
            <w:i/>
            <w:iCs/>
            <w:highlight w:val="yellow"/>
            <w:rtl/>
            <w:rPrChange w:id="352" w:author="Mohamed Mourad" w:date="2023-05-30T00:00:00Z">
              <w:rPr>
                <w:rtl/>
              </w:rPr>
            </w:rPrChange>
          </w:rPr>
          <w:t>[المملكة المتحدة]</w:t>
        </w:r>
      </w:ins>
      <w:r w:rsidRPr="00F615EB">
        <w:rPr>
          <w:rtl/>
        </w:rPr>
        <w:t xml:space="preserve">، ورصد </w:t>
      </w:r>
      <w:r w:rsidR="00FF43DC" w:rsidRPr="00F615EB">
        <w:rPr>
          <w:rFonts w:hint="cs"/>
          <w:rtl/>
        </w:rPr>
        <w:t>تقدمها</w:t>
      </w:r>
      <w:r w:rsidRPr="00F615EB">
        <w:rPr>
          <w:rtl/>
        </w:rPr>
        <w:t xml:space="preserve">، وتقديم </w:t>
      </w:r>
      <w:r w:rsidR="001B2E65" w:rsidRPr="00F615EB">
        <w:rPr>
          <w:rFonts w:hint="cs"/>
          <w:rtl/>
        </w:rPr>
        <w:t xml:space="preserve">تقرير </w:t>
      </w:r>
      <w:r w:rsidRPr="00F615EB">
        <w:rPr>
          <w:rtl/>
        </w:rPr>
        <w:t>إلى المجلس التنفيذي والمؤتمر</w:t>
      </w:r>
      <w:r w:rsidR="00FF43DC" w:rsidRPr="00F615EB">
        <w:rPr>
          <w:rFonts w:hint="cs"/>
          <w:rtl/>
        </w:rPr>
        <w:t xml:space="preserve"> بشأن التقدم المحرز</w:t>
      </w:r>
      <w:r w:rsidRPr="00F615EB">
        <w:rPr>
          <w:rtl/>
        </w:rPr>
        <w:t>؛</w:t>
      </w:r>
    </w:p>
    <w:p w14:paraId="518964C4" w14:textId="28673CE4" w:rsidR="00626C68" w:rsidRPr="008E2099" w:rsidRDefault="00626C68" w:rsidP="00626C68">
      <w:pPr>
        <w:pStyle w:val="WMOBodyText"/>
        <w:ind w:left="567" w:hanging="567"/>
        <w:textDirection w:val="tbRlV"/>
        <w:rPr>
          <w:bCs/>
          <w:spacing w:val="-6"/>
          <w:lang w:val="ar-SA" w:bidi="en-GB"/>
        </w:rPr>
      </w:pPr>
      <w:r w:rsidRPr="008E2099">
        <w:rPr>
          <w:spacing w:val="-6"/>
        </w:rPr>
        <w:t>(2)</w:t>
      </w:r>
      <w:r w:rsidRPr="008E2099">
        <w:rPr>
          <w:spacing w:val="-6"/>
          <w:rtl/>
        </w:rPr>
        <w:tab/>
        <w:t xml:space="preserve">دعم الهيئات التأسيسية والأعضاء، حسب </w:t>
      </w:r>
      <w:r w:rsidR="0015321A" w:rsidRPr="008E2099">
        <w:rPr>
          <w:rFonts w:hint="cs"/>
          <w:spacing w:val="-6"/>
          <w:rtl/>
        </w:rPr>
        <w:t>الاقتضاء</w:t>
      </w:r>
      <w:ins w:id="353" w:author="hala khawam" w:date="2023-05-31T13:53:00Z">
        <w:r w:rsidR="00DE1DFB">
          <w:rPr>
            <w:rFonts w:hint="cs"/>
            <w:spacing w:val="-6"/>
            <w:rtl/>
          </w:rPr>
          <w:t xml:space="preserve"> </w:t>
        </w:r>
        <w:r w:rsidR="00DE1DFB" w:rsidRPr="00740A2C">
          <w:rPr>
            <w:rFonts w:hint="cs"/>
            <w:spacing w:val="-6"/>
            <w:highlight w:val="cyan"/>
            <w:rtl/>
            <w:rPrChange w:id="354" w:author="hala khawam" w:date="2023-05-31T13:54:00Z">
              <w:rPr>
                <w:rFonts w:hint="cs"/>
                <w:spacing w:val="-6"/>
                <w:rtl/>
              </w:rPr>
            </w:rPrChange>
          </w:rPr>
          <w:t>ومع</w:t>
        </w:r>
        <w:r w:rsidR="00DE1DFB" w:rsidRPr="00740A2C">
          <w:rPr>
            <w:spacing w:val="-6"/>
            <w:highlight w:val="cyan"/>
            <w:rtl/>
            <w:rPrChange w:id="355" w:author="hala khawam" w:date="2023-05-31T13:54:00Z">
              <w:rPr>
                <w:spacing w:val="-6"/>
                <w:rtl/>
              </w:rPr>
            </w:rPrChange>
          </w:rPr>
          <w:t xml:space="preserve"> </w:t>
        </w:r>
        <w:r w:rsidR="00DE1DFB" w:rsidRPr="00740A2C">
          <w:rPr>
            <w:rFonts w:hint="cs"/>
            <w:spacing w:val="-6"/>
            <w:highlight w:val="cyan"/>
            <w:rtl/>
            <w:rPrChange w:id="356" w:author="hala khawam" w:date="2023-05-31T13:54:00Z">
              <w:rPr>
                <w:rFonts w:hint="cs"/>
                <w:spacing w:val="-6"/>
                <w:rtl/>
              </w:rPr>
            </w:rPrChange>
          </w:rPr>
          <w:t>تزويدهم</w:t>
        </w:r>
        <w:r w:rsidR="00DE1DFB" w:rsidRPr="00740A2C">
          <w:rPr>
            <w:spacing w:val="-6"/>
            <w:highlight w:val="cyan"/>
            <w:rtl/>
            <w:rPrChange w:id="357" w:author="hala khawam" w:date="2023-05-31T13:54:00Z">
              <w:rPr>
                <w:spacing w:val="-6"/>
                <w:rtl/>
              </w:rPr>
            </w:rPrChange>
          </w:rPr>
          <w:t xml:space="preserve"> </w:t>
        </w:r>
        <w:r w:rsidR="00DE1DFB" w:rsidRPr="00740A2C">
          <w:rPr>
            <w:rFonts w:hint="cs"/>
            <w:spacing w:val="-6"/>
            <w:highlight w:val="cyan"/>
            <w:rtl/>
            <w:rPrChange w:id="358" w:author="hala khawam" w:date="2023-05-31T13:54:00Z">
              <w:rPr>
                <w:rFonts w:hint="cs"/>
                <w:spacing w:val="-6"/>
                <w:rtl/>
              </w:rPr>
            </w:rPrChange>
          </w:rPr>
          <w:t>ب</w:t>
        </w:r>
      </w:ins>
      <w:ins w:id="359" w:author="hala khawam" w:date="2023-05-31T13:54:00Z">
        <w:r w:rsidR="00DE1DFB" w:rsidRPr="00740A2C">
          <w:rPr>
            <w:rFonts w:hint="cs"/>
            <w:spacing w:val="-6"/>
            <w:highlight w:val="cyan"/>
            <w:rtl/>
            <w:rPrChange w:id="360" w:author="hala khawam" w:date="2023-05-31T13:54:00Z">
              <w:rPr>
                <w:rFonts w:hint="cs"/>
                <w:spacing w:val="-6"/>
                <w:rtl/>
              </w:rPr>
            </w:rPrChange>
          </w:rPr>
          <w:t>المواد</w:t>
        </w:r>
        <w:r w:rsidR="00DE1DFB" w:rsidRPr="00740A2C">
          <w:rPr>
            <w:spacing w:val="-6"/>
            <w:highlight w:val="cyan"/>
            <w:rtl/>
            <w:rPrChange w:id="361" w:author="hala khawam" w:date="2023-05-31T13:54:00Z">
              <w:rPr>
                <w:spacing w:val="-6"/>
                <w:rtl/>
              </w:rPr>
            </w:rPrChange>
          </w:rPr>
          <w:t xml:space="preserve"> </w:t>
        </w:r>
        <w:r w:rsidR="00DE1DFB" w:rsidRPr="00740A2C">
          <w:rPr>
            <w:rFonts w:hint="cs"/>
            <w:spacing w:val="-6"/>
            <w:highlight w:val="cyan"/>
            <w:rtl/>
            <w:rPrChange w:id="362" w:author="hala khawam" w:date="2023-05-31T13:54:00Z">
              <w:rPr>
                <w:rFonts w:hint="cs"/>
                <w:spacing w:val="-6"/>
                <w:rtl/>
              </w:rPr>
            </w:rPrChange>
          </w:rPr>
          <w:t>الإرشادية</w:t>
        </w:r>
        <w:r w:rsidR="00DE1DFB" w:rsidRPr="00740A2C">
          <w:rPr>
            <w:spacing w:val="-6"/>
            <w:highlight w:val="cyan"/>
            <w:rtl/>
            <w:rPrChange w:id="363" w:author="hala khawam" w:date="2023-05-31T13:54:00Z">
              <w:rPr>
                <w:spacing w:val="-6"/>
                <w:rtl/>
              </w:rPr>
            </w:rPrChange>
          </w:rPr>
          <w:t xml:space="preserve"> </w:t>
        </w:r>
        <w:r w:rsidR="00DE1DFB" w:rsidRPr="00740A2C">
          <w:rPr>
            <w:rFonts w:hint="cs"/>
            <w:spacing w:val="-6"/>
            <w:highlight w:val="cyan"/>
            <w:rtl/>
            <w:rPrChange w:id="364" w:author="hala khawam" w:date="2023-05-31T13:54:00Z">
              <w:rPr>
                <w:rFonts w:hint="cs"/>
                <w:spacing w:val="-6"/>
                <w:rtl/>
              </w:rPr>
            </w:rPrChange>
          </w:rPr>
          <w:t>اللازمة</w:t>
        </w:r>
      </w:ins>
      <w:r w:rsidRPr="00740A2C">
        <w:rPr>
          <w:spacing w:val="-6"/>
          <w:highlight w:val="cyan"/>
          <w:rtl/>
          <w:rPrChange w:id="365" w:author="hala khawam" w:date="2023-05-31T13:54:00Z">
            <w:rPr>
              <w:spacing w:val="-6"/>
              <w:rtl/>
            </w:rPr>
          </w:rPrChange>
        </w:rPr>
        <w:t>،</w:t>
      </w:r>
      <w:ins w:id="366" w:author="hala khawam" w:date="2023-05-31T13:54:00Z">
        <w:r w:rsidR="00740A2C" w:rsidRPr="00740A2C">
          <w:rPr>
            <w:spacing w:val="-6"/>
            <w:highlight w:val="cyan"/>
            <w:rtl/>
            <w:rPrChange w:id="367" w:author="hala khawam" w:date="2023-05-31T13:54:00Z">
              <w:rPr>
                <w:spacing w:val="-6"/>
                <w:rtl/>
              </w:rPr>
            </w:rPrChange>
          </w:rPr>
          <w:t xml:space="preserve"> [إيرلاندا]</w:t>
        </w:r>
      </w:ins>
      <w:r w:rsidRPr="008E2099">
        <w:rPr>
          <w:spacing w:val="-6"/>
          <w:rtl/>
        </w:rPr>
        <w:t xml:space="preserve"> في تنفيذ خطة العمل والأولويات المحددة للفترة </w:t>
      </w:r>
      <w:proofErr w:type="gramStart"/>
      <w:r w:rsidRPr="008E2099">
        <w:rPr>
          <w:spacing w:val="-6"/>
        </w:rPr>
        <w:t>2027-2024</w:t>
      </w:r>
      <w:r w:rsidRPr="008E2099">
        <w:rPr>
          <w:spacing w:val="-6"/>
          <w:rtl/>
        </w:rPr>
        <w:t>؛</w:t>
      </w:r>
      <w:proofErr w:type="gramEnd"/>
    </w:p>
    <w:p w14:paraId="1EEBA506" w14:textId="61475B78" w:rsidR="00626C68" w:rsidRDefault="00626C68" w:rsidP="00626C68">
      <w:pPr>
        <w:pStyle w:val="WMOBodyText"/>
        <w:ind w:left="567" w:hanging="567"/>
        <w:textDirection w:val="tbRlV"/>
      </w:pPr>
      <w:r w:rsidRPr="00760DD2">
        <w:lastRenderedPageBreak/>
        <w:t>(3)</w:t>
      </w:r>
      <w:r w:rsidRPr="00760DD2">
        <w:rPr>
          <w:rtl/>
        </w:rPr>
        <w:tab/>
      </w:r>
      <w:r w:rsidR="00B267AF">
        <w:rPr>
          <w:rFonts w:hint="cs"/>
          <w:rtl/>
        </w:rPr>
        <w:t xml:space="preserve">حفظ </w:t>
      </w:r>
      <w:r w:rsidRPr="00760DD2">
        <w:rPr>
          <w:rtl/>
        </w:rPr>
        <w:t xml:space="preserve">إحصاءات </w:t>
      </w:r>
      <w:r w:rsidR="00BE6350">
        <w:rPr>
          <w:rFonts w:hint="cs"/>
          <w:rtl/>
        </w:rPr>
        <w:t xml:space="preserve">عن </w:t>
      </w:r>
      <w:r w:rsidRPr="00760DD2">
        <w:rPr>
          <w:rtl/>
        </w:rPr>
        <w:t xml:space="preserve">نسب </w:t>
      </w:r>
      <w:r w:rsidR="00B95FF1">
        <w:rPr>
          <w:rFonts w:hint="cs"/>
          <w:rtl/>
        </w:rPr>
        <w:t>ال</w:t>
      </w:r>
      <w:r w:rsidR="00DF31E1">
        <w:rPr>
          <w:rFonts w:hint="cs"/>
          <w:rtl/>
        </w:rPr>
        <w:t xml:space="preserve">تمثيل </w:t>
      </w:r>
      <w:r w:rsidR="00B95FF1">
        <w:rPr>
          <w:rFonts w:hint="cs"/>
          <w:rtl/>
        </w:rPr>
        <w:t>الجنساني</w:t>
      </w:r>
      <w:r w:rsidRPr="00760DD2">
        <w:rPr>
          <w:rtl/>
        </w:rPr>
        <w:t xml:space="preserve"> في جميع الهيئات والهياكل </w:t>
      </w:r>
      <w:r w:rsidR="00442095">
        <w:rPr>
          <w:rFonts w:hint="cs"/>
          <w:rtl/>
        </w:rPr>
        <w:t>ل</w:t>
      </w:r>
      <w:r w:rsidR="00556B6B">
        <w:rPr>
          <w:rFonts w:hint="cs"/>
          <w:rtl/>
        </w:rPr>
        <w:t xml:space="preserve">رسم </w:t>
      </w:r>
      <w:r w:rsidRPr="00760DD2">
        <w:rPr>
          <w:rtl/>
        </w:rPr>
        <w:t xml:space="preserve">السياسات </w:t>
      </w:r>
      <w:r w:rsidR="009A284C">
        <w:rPr>
          <w:rFonts w:hint="cs"/>
          <w:rtl/>
        </w:rPr>
        <w:t>و</w:t>
      </w:r>
      <w:r w:rsidR="00556B6B">
        <w:rPr>
          <w:rFonts w:hint="cs"/>
          <w:rtl/>
        </w:rPr>
        <w:t xml:space="preserve">اتخاذ </w:t>
      </w:r>
      <w:r w:rsidR="00DF31E1">
        <w:rPr>
          <w:rFonts w:hint="cs"/>
          <w:rtl/>
        </w:rPr>
        <w:t>القرارات</w:t>
      </w:r>
      <w:r w:rsidR="00442095">
        <w:rPr>
          <w:rFonts w:hint="cs"/>
          <w:rtl/>
        </w:rPr>
        <w:t xml:space="preserve"> بناءً عليها</w:t>
      </w:r>
      <w:r w:rsidRPr="00760DD2">
        <w:rPr>
          <w:rtl/>
        </w:rPr>
        <w:t>.</w:t>
      </w:r>
    </w:p>
    <w:p w14:paraId="27503224" w14:textId="77777777" w:rsidR="00FF1461" w:rsidRPr="003E4EF4" w:rsidRDefault="00FF1461" w:rsidP="00FF1461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4A06FE1A" w14:textId="77777777" w:rsidR="003A307F" w:rsidRPr="003E4EF4" w:rsidRDefault="00DB1810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094F07B0" w14:textId="77777777" w:rsidR="00A97B92" w:rsidRPr="003E4EF4" w:rsidRDefault="00A97B92" w:rsidP="00FF1461">
      <w:pPr>
        <w:pStyle w:val="WMOBodyText"/>
      </w:pPr>
      <w:r w:rsidRPr="003E4EF4">
        <w:rPr>
          <w:rtl/>
        </w:rPr>
        <w:t>ـــــــــــــــــــــــــ</w:t>
      </w:r>
    </w:p>
    <w:p w14:paraId="3BDDF4DF" w14:textId="01F618F7" w:rsidR="008A5E21" w:rsidRPr="00B33D1B" w:rsidRDefault="003A3D49" w:rsidP="00FF1461">
      <w:pPr>
        <w:pStyle w:val="WMONote"/>
        <w:rPr>
          <w:spacing w:val="-6"/>
          <w:sz w:val="24"/>
          <w:rtl/>
        </w:rPr>
      </w:pPr>
      <w:r w:rsidRPr="00B33D1B">
        <w:rPr>
          <w:spacing w:val="-6"/>
          <w:sz w:val="24"/>
          <w:rtl/>
        </w:rPr>
        <w:t>ملاحظة:</w:t>
      </w:r>
      <w:r w:rsidRPr="00B33D1B">
        <w:rPr>
          <w:spacing w:val="-6"/>
          <w:sz w:val="24"/>
          <w:rtl/>
        </w:rPr>
        <w:tab/>
      </w:r>
      <w:r w:rsidR="005557FA" w:rsidRPr="00B33D1B">
        <w:rPr>
          <w:spacing w:val="-6"/>
          <w:sz w:val="24"/>
          <w:rtl/>
        </w:rPr>
        <w:t xml:space="preserve">يحل </w:t>
      </w:r>
      <w:r w:rsidRPr="00B33D1B">
        <w:rPr>
          <w:spacing w:val="-6"/>
          <w:sz w:val="24"/>
          <w:rtl/>
        </w:rPr>
        <w:t xml:space="preserve">هذا القرار محل </w:t>
      </w:r>
      <w:r w:rsidR="00617DB6" w:rsidRPr="00B33D1B">
        <w:rPr>
          <w:spacing w:val="-6"/>
          <w:sz w:val="24"/>
          <w:rtl/>
        </w:rPr>
        <w:t>القرار</w:t>
      </w:r>
      <w:r w:rsidR="00617DB6" w:rsidRPr="00B33D1B">
        <w:rPr>
          <w:spacing w:val="-6"/>
          <w:rtl/>
        </w:rPr>
        <w:t xml:space="preserve"> </w:t>
      </w:r>
      <w:r w:rsidR="00617DB6" w:rsidRPr="00B33D1B">
        <w:rPr>
          <w:b w:val="0"/>
          <w:bCs/>
          <w:spacing w:val="-6"/>
        </w:rPr>
        <w:t>82</w:t>
      </w:r>
      <w:r w:rsidR="00617DB6" w:rsidRPr="00B33D1B">
        <w:rPr>
          <w:spacing w:val="-6"/>
          <w:rtl/>
        </w:rPr>
        <w:t xml:space="preserve"> </w:t>
      </w:r>
      <w:r w:rsidR="00617DB6" w:rsidRPr="00B33D1B">
        <w:rPr>
          <w:b w:val="0"/>
          <w:bCs/>
          <w:spacing w:val="-6"/>
        </w:rPr>
        <w:t>(Cg-18)</w:t>
      </w:r>
      <w:r w:rsidR="00617DB6" w:rsidRPr="00B33D1B">
        <w:rPr>
          <w:spacing w:val="-6"/>
          <w:rtl/>
        </w:rPr>
        <w:t xml:space="preserve"> - خطة عمل المنظمة </w:t>
      </w:r>
      <w:r w:rsidR="00617DB6" w:rsidRPr="00B33D1B">
        <w:rPr>
          <w:b w:val="0"/>
          <w:bCs/>
          <w:spacing w:val="-6"/>
        </w:rPr>
        <w:t>(WMO)</w:t>
      </w:r>
      <w:r w:rsidR="00617DB6" w:rsidRPr="00B33D1B">
        <w:rPr>
          <w:b w:val="0"/>
          <w:bCs/>
          <w:spacing w:val="-6"/>
          <w:rtl/>
        </w:rPr>
        <w:t xml:space="preserve"> </w:t>
      </w:r>
      <w:r w:rsidR="00617DB6" w:rsidRPr="00B33D1B">
        <w:rPr>
          <w:spacing w:val="-6"/>
          <w:rtl/>
        </w:rPr>
        <w:t>بشأن المسائل الجنسانية للفترة</w:t>
      </w:r>
      <w:r w:rsidR="005557FA" w:rsidRPr="00B33D1B">
        <w:rPr>
          <w:rFonts w:hint="cs"/>
          <w:spacing w:val="-6"/>
          <w:rtl/>
        </w:rPr>
        <w:t> </w:t>
      </w:r>
      <w:r w:rsidR="00617DB6" w:rsidRPr="00B33D1B">
        <w:rPr>
          <w:b w:val="0"/>
          <w:bCs/>
          <w:spacing w:val="-6"/>
        </w:rPr>
        <w:t>2023-2020</w:t>
      </w:r>
      <w:r w:rsidRPr="00B33D1B">
        <w:rPr>
          <w:spacing w:val="-6"/>
          <w:sz w:val="24"/>
          <w:rtl/>
        </w:rPr>
        <w:t>.</w:t>
      </w:r>
    </w:p>
    <w:p w14:paraId="74D4C22B" w14:textId="77777777" w:rsidR="007348F0" w:rsidRDefault="007348F0" w:rsidP="0095254D">
      <w:pPr>
        <w:pStyle w:val="WMONote"/>
        <w:spacing w:before="0"/>
        <w:rPr>
          <w:rtl/>
        </w:rPr>
      </w:pPr>
    </w:p>
    <w:p w14:paraId="4CF0B9AF" w14:textId="77777777" w:rsidR="007348F0" w:rsidRDefault="007348F0" w:rsidP="0095254D">
      <w:pPr>
        <w:pStyle w:val="WMONote"/>
        <w:spacing w:before="0"/>
        <w:rPr>
          <w:rtl/>
        </w:rPr>
        <w:sectPr w:rsidR="007348F0" w:rsidSect="0020095E">
          <w:headerReference w:type="default" r:id="rId16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7BAB55E8" w14:textId="1CE3D709" w:rsidR="00A60132" w:rsidRPr="00760DD2" w:rsidRDefault="00A60132" w:rsidP="008B50AF">
      <w:pPr>
        <w:pStyle w:val="Heading2"/>
        <w:spacing w:before="0" w:after="0" w:line="320" w:lineRule="exact"/>
        <w:textDirection w:val="tbRlV"/>
        <w:rPr>
          <w:rFonts w:ascii="Arial" w:hAnsi="Arial" w:cs="Arial"/>
          <w:sz w:val="20"/>
          <w:szCs w:val="26"/>
          <w:lang w:val="ar-SA" w:bidi="en-GB"/>
        </w:rPr>
      </w:pPr>
      <w:bookmarkStart w:id="372" w:name="_مرفق_مشروع_القرار_1"/>
      <w:bookmarkEnd w:id="372"/>
      <w:r w:rsidRPr="005F4C04">
        <w:rPr>
          <w:rFonts w:ascii="Arial" w:hAnsi="Arial" w:cs="Arial"/>
          <w:sz w:val="20"/>
          <w:szCs w:val="26"/>
          <w:rtl/>
        </w:rPr>
        <w:lastRenderedPageBreak/>
        <w:t>مرفق مشروع القرار</w:t>
      </w:r>
      <w:r w:rsidRPr="00760DD2">
        <w:rPr>
          <w:rFonts w:ascii="Arial" w:hAnsi="Arial" w:cs="Arial"/>
          <w:sz w:val="20"/>
          <w:szCs w:val="26"/>
          <w:rtl/>
        </w:rPr>
        <w:t xml:space="preserve"> </w:t>
      </w:r>
      <w:r w:rsidR="007C6A5C" w:rsidRPr="00760DD2">
        <w:rPr>
          <w:rFonts w:ascii="Arial" w:hAnsi="Arial" w:cs="Arial"/>
          <w:sz w:val="20"/>
          <w:szCs w:val="26"/>
        </w:rPr>
        <w:t>1</w:t>
      </w:r>
      <w:r w:rsidR="007C6A5C">
        <w:rPr>
          <w:rFonts w:ascii="Arial" w:hAnsi="Arial" w:cs="Arial"/>
          <w:sz w:val="20"/>
          <w:szCs w:val="26"/>
          <w:lang w:val="en-US"/>
        </w:rPr>
        <w:t>/</w:t>
      </w:r>
      <w:r w:rsidRPr="00760DD2">
        <w:rPr>
          <w:rFonts w:ascii="Arial" w:hAnsi="Arial" w:cs="Arial"/>
          <w:sz w:val="20"/>
          <w:szCs w:val="26"/>
        </w:rPr>
        <w:t>4.5(1)</w:t>
      </w:r>
      <w:r w:rsidRPr="00760DD2">
        <w:rPr>
          <w:rFonts w:ascii="Arial" w:hAnsi="Arial" w:cs="Arial"/>
          <w:sz w:val="20"/>
          <w:szCs w:val="26"/>
          <w:rtl/>
        </w:rPr>
        <w:t xml:space="preserve"> </w:t>
      </w:r>
      <w:r w:rsidRPr="00760DD2">
        <w:rPr>
          <w:rFonts w:ascii="Arial" w:hAnsi="Arial" w:cs="Arial"/>
          <w:sz w:val="20"/>
          <w:szCs w:val="26"/>
        </w:rPr>
        <w:t>(Cg-19)</w:t>
      </w:r>
    </w:p>
    <w:p w14:paraId="321EE7C9" w14:textId="1FA3BE5A" w:rsidR="005C008F" w:rsidRPr="00760DD2" w:rsidRDefault="005C008F" w:rsidP="008B50AF">
      <w:pPr>
        <w:pStyle w:val="Heading3"/>
        <w:spacing w:before="120" w:after="120"/>
        <w:jc w:val="center"/>
        <w:textDirection w:val="tbRlV"/>
        <w:rPr>
          <w:rFonts w:ascii="Arial" w:hAnsi="Arial" w:cs="Arial"/>
          <w:caps/>
          <w:lang w:val="ar-SA" w:bidi="en-GB"/>
        </w:rPr>
      </w:pPr>
      <w:r w:rsidRPr="00760DD2">
        <w:rPr>
          <w:rFonts w:ascii="Arial" w:hAnsi="Arial" w:cs="Arial"/>
          <w:rtl/>
        </w:rPr>
        <w:t xml:space="preserve">خطة عمل المنظمة </w:t>
      </w:r>
      <w:r w:rsidRPr="00760DD2">
        <w:rPr>
          <w:rFonts w:ascii="Arial" w:hAnsi="Arial" w:cs="Arial"/>
        </w:rPr>
        <w:t>(WMO)</w:t>
      </w:r>
      <w:r w:rsidRPr="00760DD2">
        <w:rPr>
          <w:rFonts w:ascii="Arial" w:hAnsi="Arial" w:cs="Arial"/>
          <w:rtl/>
        </w:rPr>
        <w:t xml:space="preserve"> بشأن المسائل الجنسانية للفترة المالية </w:t>
      </w:r>
      <w:r w:rsidR="006F1CA5">
        <w:rPr>
          <w:rFonts w:ascii="Arial" w:hAnsi="Arial" w:cs="Arial" w:hint="cs"/>
          <w:rtl/>
        </w:rPr>
        <w:t>التاسعة</w:t>
      </w:r>
      <w:r w:rsidR="006F1CA5" w:rsidRPr="00760DD2">
        <w:rPr>
          <w:rFonts w:ascii="Arial" w:hAnsi="Arial" w:cs="Arial"/>
          <w:rtl/>
        </w:rPr>
        <w:t xml:space="preserve"> </w:t>
      </w:r>
      <w:r w:rsidRPr="00760DD2">
        <w:rPr>
          <w:rFonts w:ascii="Arial" w:hAnsi="Arial" w:cs="Arial"/>
          <w:rtl/>
        </w:rPr>
        <w:t>عشرة</w:t>
      </w:r>
    </w:p>
    <w:tbl>
      <w:tblPr>
        <w:tblStyle w:val="TableGrid"/>
        <w:bidiVisual/>
        <w:tblW w:w="15589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589"/>
      </w:tblGrid>
      <w:tr w:rsidR="002A47E9" w:rsidRPr="004B0A47" w14:paraId="7D7B7699" w14:textId="77777777" w:rsidTr="00BD0989">
        <w:trPr>
          <w:jc w:val="center"/>
        </w:trPr>
        <w:tc>
          <w:tcPr>
            <w:tcW w:w="15589" w:type="dxa"/>
            <w:shd w:val="clear" w:color="auto" w:fill="DBE5F1" w:themeFill="accent1" w:themeFillTint="33"/>
          </w:tcPr>
          <w:p w14:paraId="7B680063" w14:textId="4D8DCAC4" w:rsidR="002A47E9" w:rsidRPr="004B0A47" w:rsidRDefault="002A47E9" w:rsidP="00CC0AB7">
            <w:pPr>
              <w:bidi/>
              <w:jc w:val="center"/>
              <w:rPr>
                <w:rFonts w:ascii="Arial" w:hAnsi="Arial"/>
                <w:bCs/>
                <w:sz w:val="22"/>
                <w:szCs w:val="24"/>
              </w:rPr>
            </w:pPr>
            <w:bookmarkStart w:id="373" w:name="_Annex_to_draft_3"/>
            <w:bookmarkStart w:id="374" w:name="_مرفق_مشروع_القرار"/>
            <w:bookmarkEnd w:id="373"/>
            <w:bookmarkEnd w:id="374"/>
            <w:r w:rsidRPr="004B0A47">
              <w:rPr>
                <w:rFonts w:ascii="Arial" w:hAnsi="Arial" w:hint="eastAsia"/>
                <w:bCs/>
                <w:sz w:val="22"/>
                <w:szCs w:val="24"/>
                <w:rtl/>
              </w:rPr>
              <w:t>المسوغات</w:t>
            </w:r>
          </w:p>
          <w:p w14:paraId="5FE3DEB5" w14:textId="77777777" w:rsidR="002A47E9" w:rsidRPr="004B0A47" w:rsidRDefault="002A47E9" w:rsidP="00CC0AB7">
            <w:pPr>
              <w:bidi/>
              <w:jc w:val="center"/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ما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هي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أسباب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السعي إلى المساواة بين الجنسين في حوكمة المنظمة </w:t>
            </w:r>
            <w:r w:rsidRPr="004B0A47">
              <w:rPr>
                <w:rFonts w:ascii="Arial" w:hAnsi="Arial"/>
                <w:b/>
                <w:i/>
                <w:iCs/>
                <w:sz w:val="22"/>
                <w:szCs w:val="24"/>
                <w:lang w:val="en-US"/>
              </w:rPr>
              <w:t>(WMO)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  <w:t xml:space="preserve"> واستراتيجيتها وبرامجها </w:t>
            </w:r>
            <w:r w:rsidRPr="004B0A47">
              <w:rPr>
                <w:rFonts w:ascii="Arial" w:hAnsi="Arial" w:hint="cs"/>
                <w:bCs/>
                <w:i/>
                <w:iCs/>
                <w:sz w:val="22"/>
                <w:szCs w:val="24"/>
                <w:rtl/>
                <w:lang w:val="en-US"/>
              </w:rPr>
              <w:br/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  <w:t>وصُنع القرار فيها؟</w:t>
            </w:r>
          </w:p>
          <w:p w14:paraId="43E3B2A0" w14:textId="642136FB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i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i/>
                <w:color w:val="0070C0"/>
                <w:sz w:val="22"/>
                <w:szCs w:val="24"/>
                <w:rtl/>
              </w:rPr>
              <w:t>تحسِّن</w:t>
            </w:r>
            <w:r w:rsidRPr="004B0A47">
              <w:rPr>
                <w:rFonts w:ascii="Arial" w:eastAsiaTheme="minorHAnsi" w:hAnsi="Arial"/>
                <w:bCs/>
                <w:i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i/>
                <w:color w:val="0070C0"/>
                <w:sz w:val="22"/>
                <w:szCs w:val="24"/>
                <w:rtl/>
              </w:rPr>
              <w:t>الأداء</w:t>
            </w:r>
          </w:p>
          <w:p w14:paraId="11487B0C" w14:textId="77777777" w:rsidR="002A47E9" w:rsidRPr="004B0A47" w:rsidRDefault="002A47E9" w:rsidP="00CC0AB7">
            <w:pPr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b/>
                <w:i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المنظمات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التي تحترم المساواة بين الجنسين والتنوع الجنساني وتعطي قيمة لهما تجتذب موظفين مهرة وتستبقيهم وتحسّن الأداء. وهي تفخر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بتحسين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رضا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موظفيها،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وتُظهر تحسّن الحوكمة لديها،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مما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يفضي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بدرجة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أكبر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إلى الابتكار.</w:t>
            </w:r>
          </w:p>
          <w:p w14:paraId="24A52373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تشجع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الابتكار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والشراكات</w:t>
            </w:r>
          </w:p>
          <w:p w14:paraId="6E4DAD12" w14:textId="77777777" w:rsidR="002A47E9" w:rsidRPr="004B0A47" w:rsidRDefault="002A47E9" w:rsidP="00CC0AB7">
            <w:pPr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b/>
                <w:i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فالأفرقة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ذات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التنوع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الجنساني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تتيح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آفاقاً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تنوعاً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النقاش،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وتنتج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تحليلات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شمولا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للمسائل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المطروحة،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وتحفز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على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بذل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مزيد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الجهد،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مما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يفضي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إلى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تحسين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عملية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صنع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القرار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وقد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أسفرت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المساواة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الجنسين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شراكات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فعالة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وكالات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الأمم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المتحدة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والمنظمات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الدولية، والمؤسسات الأكاديمية، وغيرها من الجهات الفاعلة. وأثبتت أيضا المبادرات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المراعية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للبعد الجنساني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الجماعات النسائية والفئات المجتمعية والمرافق الوطنية للأرصاد الجوية والهيدرولوجيا </w:t>
            </w:r>
            <w:r w:rsidRPr="004B0A47">
              <w:rPr>
                <w:rFonts w:ascii="Arial" w:eastAsiaTheme="minorHAnsi" w:hAnsi="Arial"/>
                <w:bCs/>
                <w:iCs/>
                <w:sz w:val="22"/>
                <w:szCs w:val="24"/>
              </w:rPr>
              <w:t>(NMHSs)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على المستوى الميداني أنها تشجع السُبل المبتكرة والخلاقة لتكييف الخدمات وتعميمها على نحو أكثر فعالية.</w:t>
            </w:r>
          </w:p>
          <w:p w14:paraId="34F57184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تمكّن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المرأة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وتعطي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قيمة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لمساهماتها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الفريدة</w:t>
            </w:r>
          </w:p>
          <w:p w14:paraId="4710B709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b/>
                <w:sz w:val="22"/>
                <w:szCs w:val="24"/>
              </w:rPr>
            </w:pP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فثمة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أمثلة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متعددة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تُبرز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ريادة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المرأة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ومساهماتها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الهامة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العلم،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والتكيف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مع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تغير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المناخ،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والتأهب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للكوارث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والتعافي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منها،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والحفاظ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النظم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الإيكولوجية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الخاصة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بالمحيطات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والطبيعية،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بين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مساهمات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أخرى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وينبغي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إعطاء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قيمة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مناسبة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لهذه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المبادرات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وتشجيعها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>.</w:t>
            </w:r>
          </w:p>
          <w:p w14:paraId="674AA531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تسفر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عن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حلول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متمحورة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حول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الناس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تخدم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جميع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المستخدمين</w:t>
            </w:r>
          </w:p>
          <w:p w14:paraId="35B0293C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sz w:val="22"/>
                <w:szCs w:val="24"/>
              </w:rPr>
            </w:pP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الخدمات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المراعية للمنظور الجنساني في مجالات الطقس والهيدرولوجيا والمناخ توسّع نطاق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الوصول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إلى المجتمعات المحلية،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وتُزيد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قدرة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الأكثر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تضررا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التكيف،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وتنطوي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إمكانية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إنقاذ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الأرواح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وسُبل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العيش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والأصول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وهي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تأخذ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الاعتبار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أوجه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الضعف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وقدرات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الاحتياجات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المتمايزة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proofErr w:type="spellStart"/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جنسانياً</w:t>
            </w:r>
            <w:proofErr w:type="spellEnd"/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لدى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فئات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النساء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والرجال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المختلفة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>.</w:t>
            </w:r>
          </w:p>
          <w:p w14:paraId="422AB3DF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تتأهب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لاستجابة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وتعافٍ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فعالية</w:t>
            </w:r>
          </w:p>
          <w:p w14:paraId="7B433A04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b/>
                <w:sz w:val="22"/>
                <w:szCs w:val="24"/>
              </w:rPr>
            </w:pP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فالمساواة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الحصول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الخدمات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مجالات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الطقس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والهيدرولوجيا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والمناخ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واستخدامها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والاستفادة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يتيح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للمستخدمين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يفهموا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المخاطر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فهماً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أفضل،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وأن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يتوقعوا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الظواهر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المتطرفة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أو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يديروها،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أو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يستفيدوا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الأحوال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المناخية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المواتية،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ويتكيفوا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مع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التغير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>.</w:t>
            </w:r>
          </w:p>
          <w:p w14:paraId="5D159AA5" w14:textId="77777777" w:rsidR="002A47E9" w:rsidRPr="004B0A47" w:rsidRDefault="002A47E9" w:rsidP="00CC0AB7">
            <w:pPr>
              <w:keepNext/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لها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تأثير مضاعف على أهداف التنمية المستدامة الأخرى </w:t>
            </w:r>
            <w:r w:rsidRPr="004B0A47">
              <w:rPr>
                <w:rFonts w:ascii="Arial" w:eastAsiaTheme="minorHAnsi" w:hAnsi="Arial"/>
                <w:b/>
                <w:color w:val="0070C0"/>
                <w:sz w:val="22"/>
                <w:szCs w:val="24"/>
                <w:lang w:val="en-US"/>
              </w:rPr>
              <w:t>(SDGs)</w:t>
            </w:r>
          </w:p>
          <w:p w14:paraId="20DA9B10" w14:textId="77777777" w:rsidR="002A47E9" w:rsidRPr="004B0A47" w:rsidRDefault="002A47E9" w:rsidP="00CC0AB7">
            <w:pPr>
              <w:keepNext/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eastAsiaTheme="minorHAnsi" w:hAnsi="Arial" w:hint="cs"/>
                <w:b/>
                <w:sz w:val="22"/>
                <w:szCs w:val="24"/>
                <w:rtl/>
              </w:rPr>
              <w:t>فالمسألة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</w:rPr>
              <w:t xml:space="preserve"> الجنسانية مسألة شاملة للقطاعات وينطوي تعميم تلك المسألة على إحداث تقدم بشأن أهداف متعددة من أهداف التنمية المستدامة، من بينها 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13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(المبادرات النسائية للتخفيف من تغير المناخ والتكيف معه، وكذلك وضع سياسة وخطط ذكية مناخياً)،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3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(تلبية احتياجات المرأة ذات الصلة بالصحة أثناء الكوارث وبعدها)،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2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(زيادة سُبل وصول المزارعات ذوات الحيازات الصغيرة إلى معلومات الطقس الزراعية المكيّفة واستخدامها)،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14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(دعم مشاركة المرأة في رصدات المحيطات والعلم الخاص بها والحفاظ عليها) وغيرها.</w:t>
            </w:r>
          </w:p>
        </w:tc>
      </w:tr>
    </w:tbl>
    <w:p w14:paraId="0481B7DB" w14:textId="77777777" w:rsidR="002A47E9" w:rsidRPr="00F97AF7" w:rsidRDefault="002A47E9" w:rsidP="002A47E9">
      <w:pPr>
        <w:pStyle w:val="WMOBodyText"/>
        <w:spacing w:before="0" w:line="20" w:lineRule="exact"/>
        <w:rPr>
          <w:rtl/>
          <w:lang w:val="en-US"/>
        </w:rPr>
      </w:pPr>
    </w:p>
    <w:p w14:paraId="7F77122A" w14:textId="77777777" w:rsidR="002A47E9" w:rsidRPr="004447F8" w:rsidRDefault="002A47E9" w:rsidP="002A47E9">
      <w:pPr>
        <w:tabs>
          <w:tab w:val="clear" w:pos="1134"/>
        </w:tabs>
        <w:bidi/>
        <w:spacing w:before="240" w:line="320" w:lineRule="exact"/>
        <w:ind w:left="1134" w:hanging="1134"/>
        <w:jc w:val="left"/>
        <w:rPr>
          <w:rFonts w:asciiTheme="minorBidi" w:hAnsiTheme="minorBidi" w:cstheme="minorBidi"/>
          <w:szCs w:val="26"/>
          <w:rtl/>
          <w:lang w:val="en-US" w:eastAsia="zh-TW"/>
        </w:rPr>
        <w:sectPr w:rsidR="002A47E9" w:rsidRPr="004447F8" w:rsidSect="004E18AE">
          <w:headerReference w:type="first" r:id="rId17"/>
          <w:footnotePr>
            <w:numRestart w:val="eachSect"/>
          </w:footnotePr>
          <w:pgSz w:w="16840" w:h="11907" w:orient="landscape" w:code="9"/>
          <w:pgMar w:top="1134" w:right="1134" w:bottom="1134" w:left="1134" w:header="1134" w:footer="1134" w:gutter="0"/>
          <w:cols w:space="720"/>
          <w:noEndnote/>
          <w:docGrid w:linePitch="299"/>
        </w:sectPr>
      </w:pPr>
    </w:p>
    <w:tbl>
      <w:tblPr>
        <w:tblStyle w:val="TableGrid"/>
        <w:bidiVisual/>
        <w:tblW w:w="14884" w:type="dxa"/>
        <w:jc w:val="center"/>
        <w:tblLayout w:type="fixed"/>
        <w:tblCellMar>
          <w:top w:w="284" w:type="dxa"/>
          <w:bottom w:w="284" w:type="dxa"/>
        </w:tblCellMar>
        <w:tblLook w:val="0600" w:firstRow="0" w:lastRow="0" w:firstColumn="0" w:lastColumn="0" w:noHBand="1" w:noVBand="1"/>
      </w:tblPr>
      <w:tblGrid>
        <w:gridCol w:w="5104"/>
        <w:gridCol w:w="4961"/>
        <w:gridCol w:w="4819"/>
      </w:tblGrid>
      <w:tr w:rsidR="002A47E9" w:rsidRPr="004447F8" w14:paraId="5D1614D8" w14:textId="77777777" w:rsidTr="00C24D98">
        <w:trPr>
          <w:cantSplit/>
          <w:trHeight w:val="307"/>
          <w:tblHeader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91527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center"/>
              <w:rPr>
                <w:rFonts w:ascii="Arial Bold" w:hAnsi="Arial Bold" w:cs="Arial Bold"/>
                <w:b/>
                <w:bCs/>
                <w:color w:val="0070C0"/>
                <w:szCs w:val="26"/>
                <w:lang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lastRenderedPageBreak/>
              <w:t>الإجراء</w:t>
            </w:r>
          </w:p>
        </w:tc>
      </w:tr>
      <w:tr w:rsidR="002A47E9" w:rsidRPr="004447F8" w14:paraId="72076C89" w14:textId="77777777" w:rsidTr="00C24D98">
        <w:trPr>
          <w:cantSplit/>
          <w:trHeight w:val="351"/>
          <w:tblHeader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2A8C5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ألف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أمانة المنظمة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56D8B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باء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الهيئات التأسيسية للمنظمة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C3FE8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jc w:val="center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جيم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أعضاء المنظمة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</w:tr>
      <w:tr w:rsidR="002A47E9" w:rsidRPr="004447F8" w14:paraId="049B746C" w14:textId="77777777" w:rsidTr="00C24D98">
        <w:trPr>
          <w:cantSplit/>
          <w:trHeight w:val="306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DBB42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.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الحوكمة</w:t>
            </w:r>
          </w:p>
        </w:tc>
      </w:tr>
      <w:tr w:rsidR="002A47E9" w:rsidRPr="004447F8" w14:paraId="2AE77CAE" w14:textId="77777777" w:rsidTr="00C24D98">
        <w:trPr>
          <w:cantSplit/>
          <w:trHeight w:val="312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CDF97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إقامة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هياكل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شاملة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ومتنوعة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للحوكمة</w:t>
            </w:r>
          </w:p>
        </w:tc>
      </w:tr>
      <w:tr w:rsidR="002A47E9" w:rsidRPr="004447F8" w14:paraId="5F3D4847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A6F921" w14:textId="250D8474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1.1.1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تشجيع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: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 xml:space="preserve"> </w:t>
            </w:r>
          </w:p>
          <w:p w14:paraId="59B01944" w14:textId="79846F04" w:rsidR="002A47E9" w:rsidRPr="004447F8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‘1’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ترشيح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خبيرات</w:t>
            </w:r>
            <w:ins w:id="383" w:author="Ahmed OSMAN" w:date="2023-05-29T23:00:00Z">
              <w:r w:rsidR="000A13B3">
                <w:rPr>
                  <w:rFonts w:ascii="Arial" w:hAnsi="Arial" w:hint="cs"/>
                  <w:color w:val="FF0000"/>
                  <w:sz w:val="18"/>
                  <w:szCs w:val="24"/>
                  <w:rtl/>
                  <w:lang w:val="en-US" w:eastAsia="zh-TW"/>
                </w:rPr>
                <w:t xml:space="preserve"> </w:t>
              </w:r>
              <w:r w:rsidR="000A13B3" w:rsidRPr="000A13B3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84" w:author="Ahmed OSMAN" w:date="2023-05-29T23:01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من</w:t>
              </w:r>
              <w:r w:rsidR="000A13B3" w:rsidRPr="000A13B3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85" w:author="Ahmed OSMAN" w:date="2023-05-29T23:01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المرافق الوطنية </w:t>
              </w:r>
              <w:r w:rsidR="000A13B3" w:rsidRPr="000A13B3">
                <w:rPr>
                  <w:rFonts w:ascii="Arial" w:hAnsi="Arial"/>
                  <w:color w:val="FF0000"/>
                  <w:sz w:val="18"/>
                  <w:szCs w:val="24"/>
                  <w:highlight w:val="yellow"/>
                  <w:lang w:val="en-US" w:eastAsia="zh-TW"/>
                  <w:rPrChange w:id="386" w:author="Ahmed OSMAN" w:date="2023-05-29T23:01:00Z">
                    <w:rPr>
                      <w:rFonts w:ascii="Arial" w:hAnsi="Arial"/>
                      <w:color w:val="FF0000"/>
                      <w:sz w:val="18"/>
                      <w:szCs w:val="24"/>
                      <w:lang w:val="en-US" w:eastAsia="zh-TW"/>
                    </w:rPr>
                  </w:rPrChange>
                </w:rPr>
                <w:t>(NMHSs)</w:t>
              </w:r>
              <w:r w:rsidR="000A13B3" w:rsidRPr="000A13B3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87" w:author="Ahmed OSMAN" w:date="2023-05-29T23:01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أو المؤسسات الوطنية الأخرى </w:t>
              </w:r>
              <w:r w:rsidR="000A13B3" w:rsidRPr="00841DCB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88" w:author="Mohamed Mourad" w:date="2023-05-30T00:01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[المملكة ال</w:t>
              </w:r>
            </w:ins>
            <w:ins w:id="389" w:author="Ahmed OSMAN" w:date="2023-05-29T23:01:00Z">
              <w:r w:rsidR="000A13B3" w:rsidRPr="00841DCB">
                <w:rPr>
                  <w:rFonts w:ascii="Arial" w:hAnsi="Arial" w:hint="eastAsia"/>
                  <w:i/>
                  <w:iCs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0" w:author="Mohamed Mourad" w:date="2023-05-30T00:01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متحدة</w:t>
              </w:r>
              <w:r w:rsidR="000A13B3" w:rsidRPr="00841DCB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1" w:author="Mohamed Mourad" w:date="2023-05-30T00:01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]</w:t>
              </w:r>
            </w:ins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للعمل في هيئات الحوكمة التابعة للمنظمة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وهياكل عملها،</w:t>
            </w:r>
            <w:r w:rsidRPr="004447F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</w:p>
          <w:p w14:paraId="0984A27F" w14:textId="77777777" w:rsidR="002A47E9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ins w:id="392" w:author="Ahmed OSMAN" w:date="2023-05-29T23:01:00Z"/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="00780D1C"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زيادة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تمثيل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المرأة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الوفود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لدى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الدورات</w:t>
            </w:r>
            <w:r w:rsidR="000E64F0">
              <w:rPr>
                <w:rStyle w:val="FootnoteReference"/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footnoteReference w:id="1"/>
            </w:r>
          </w:p>
          <w:p w14:paraId="53C61AF8" w14:textId="287F4EF2" w:rsidR="00B1166C" w:rsidRPr="00915B9F" w:rsidRDefault="00B1166C" w:rsidP="00B1166C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tl/>
                <w:lang w:val="en-US"/>
                <w:rPrChange w:id="393" w:author="Ahmed OSMAN" w:date="2023-05-29T23:02:00Z">
                  <w:rPr>
                    <w:rFonts w:ascii="Arial" w:hAnsi="Arial"/>
                    <w:color w:val="FF0000"/>
                    <w:sz w:val="18"/>
                    <w:szCs w:val="24"/>
                    <w:rtl/>
                    <w:lang w:val="en-US" w:eastAsia="zh-TW"/>
                  </w:rPr>
                </w:rPrChange>
              </w:rPr>
            </w:pPr>
            <w:ins w:id="394" w:author="Ahmed OSMAN" w:date="2023-05-29T23:01:00Z">
              <w:r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lang w:val="en-US" w:eastAsia="zh-TW"/>
                  <w:rPrChange w:id="395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lang w:val="en-US" w:eastAsia="zh-TW"/>
                    </w:rPr>
                  </w:rPrChange>
                </w:rPr>
                <w:t>‘</w:t>
              </w:r>
              <w:r w:rsidRPr="00915B9F">
                <w:rPr>
                  <w:color w:val="FF0000"/>
                  <w:sz w:val="18"/>
                  <w:szCs w:val="24"/>
                  <w:highlight w:val="yellow"/>
                  <w:lang w:val="en-US"/>
                  <w:rPrChange w:id="396" w:author="Ahmed OSMAN" w:date="2023-05-29T23:02:00Z">
                    <w:rPr>
                      <w:color w:val="FF0000"/>
                      <w:sz w:val="18"/>
                      <w:szCs w:val="24"/>
                      <w:lang w:val="en-US"/>
                    </w:rPr>
                  </w:rPrChange>
                </w:rPr>
                <w:t>3</w:t>
              </w:r>
              <w:r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lang w:val="en-US" w:eastAsia="zh-TW"/>
                  <w:rPrChange w:id="397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lang w:val="en-US" w:eastAsia="zh-TW"/>
                    </w:rPr>
                  </w:rPrChange>
                </w:rPr>
                <w:t>’</w:t>
              </w:r>
              <w:r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8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ab/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9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استخدام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0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1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صفة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2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"المراقب"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3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للتمكين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4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5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من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6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7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الحضور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8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9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والإلمام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10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11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بعمليات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12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13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المنظمة</w:t>
              </w:r>
            </w:ins>
            <w:ins w:id="414" w:author="Ahmed OSMAN" w:date="2023-05-29T23:02:00Z"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15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lang w:val="en-US" w:eastAsia="zh-TW"/>
                  <w:rPrChange w:id="416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lang w:val="en-US" w:eastAsia="zh-TW"/>
                    </w:rPr>
                  </w:rPrChange>
                </w:rPr>
                <w:t>(WMO)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17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841DCB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18" w:author="Mohamed Mourad" w:date="2023-05-30T00:01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[المملكة المتحدة]</w:t>
              </w:r>
            </w:ins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05910E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>: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  <w:p w14:paraId="5A9AB4AE" w14:textId="5FAD4C85" w:rsidR="002A47E9" w:rsidRPr="00E12741" w:rsidRDefault="002A47E9">
            <w:pPr>
              <w:tabs>
                <w:tab w:val="clear" w:pos="1134"/>
                <w:tab w:val="left" w:pos="453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pPrChange w:id="419" w:author="Mohamed Mourad" w:date="2023-05-30T00:01:00Z">
                <w:pPr>
                  <w:tabs>
                    <w:tab w:val="clear" w:pos="1134"/>
                  </w:tabs>
                  <w:bidi/>
                  <w:spacing w:before="40" w:after="80" w:line="300" w:lineRule="exact"/>
                  <w:jc w:val="left"/>
                </w:pPr>
              </w:pPrChange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ترشيح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خبيرات</w:t>
            </w:r>
            <w:ins w:id="420" w:author="Ahmed OSMAN" w:date="2023-05-29T23:02:00Z">
              <w:r w:rsidR="00BA063B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 </w:t>
              </w:r>
              <w:r w:rsidR="00BA063B" w:rsidRPr="00BA063B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21" w:author="Ahmed OSMAN" w:date="2023-05-29T23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من</w:t>
              </w:r>
              <w:r w:rsidR="00BA063B" w:rsidRPr="00BA063B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22" w:author="Ahmed OSMAN" w:date="2023-05-29T23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المرافق الوطنية </w:t>
              </w:r>
              <w:r w:rsidR="00BA063B" w:rsidRPr="00BA063B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423" w:author="Ahmed OSMAN" w:date="2023-05-29T23:02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(NMHSs)</w:t>
              </w:r>
              <w:r w:rsidR="00BA063B" w:rsidRPr="00BA063B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24" w:author="Ahmed OSMAN" w:date="2023-05-29T23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أو المؤسسات الوطنية الأخرى </w:t>
              </w:r>
              <w:r w:rsidR="00BA063B" w:rsidRPr="00841DCB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425" w:author="Mohamed Mourad" w:date="2023-05-30T00:01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[المملكة المتحدة]</w:t>
              </w:r>
            </w:ins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للعمل في هيئات الحوكمة التابعة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وهياكل عملها،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</w:t>
            </w:r>
          </w:p>
          <w:p w14:paraId="7C1254F1" w14:textId="6F7EA5F1" w:rsidR="002A47E9" w:rsidRPr="00E12741" w:rsidRDefault="002A47E9">
            <w:pPr>
              <w:tabs>
                <w:tab w:val="clear" w:pos="1134"/>
                <w:tab w:val="left" w:pos="453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  <w:pPrChange w:id="426" w:author="Mohamed Mourad" w:date="2023-05-30T00:01:00Z">
                <w:pPr>
                  <w:tabs>
                    <w:tab w:val="clear" w:pos="1134"/>
                  </w:tabs>
                  <w:bidi/>
                  <w:spacing w:before="40" w:after="80" w:line="300" w:lineRule="exact"/>
                  <w:jc w:val="left"/>
                </w:pPr>
              </w:pPrChange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زيادة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تمثيل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الوفود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لدى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  <w:r w:rsidR="000E64F0">
              <w:rPr>
                <w:rStyle w:val="FootnoteReference"/>
                <w:rFonts w:ascii="Arial" w:hAnsi="Arial"/>
                <w:sz w:val="18"/>
                <w:szCs w:val="24"/>
                <w:rtl/>
                <w:lang w:val="en-US" w:eastAsia="zh-TW"/>
              </w:rPr>
              <w:footnoteReference w:id="2"/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51AAAB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1.1.1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(ج)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زيادة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مشاركة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: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  <w:p w14:paraId="660D4B8B" w14:textId="72C818DB" w:rsidR="002A47E9" w:rsidRPr="00E12741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وترشيح خبيرات من المرافق الوطنية للأرصاد الجوية والهيدرولوجيا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مؤسسات وطنية أخرى للمشاركة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هيئات الحوكمة التابعة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وهياكل عملها </w:t>
            </w:r>
          </w:p>
          <w:p w14:paraId="162E0135" w14:textId="77777777" w:rsidR="002A47E9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240" w:line="300" w:lineRule="exact"/>
              <w:jc w:val="left"/>
              <w:rPr>
                <w:ins w:id="427" w:author="Ahmed OSMAN" w:date="2023-05-29T23:03:00Z"/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="00AB060B" w:rsidRPr="0085009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و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الوفود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لدى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</w:p>
          <w:p w14:paraId="27180324" w14:textId="59A1D017" w:rsidR="009522D3" w:rsidRPr="009522D3" w:rsidRDefault="009522D3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  <w:pPrChange w:id="428" w:author="Ahmed OSMAN" w:date="2023-05-29T23:03:00Z">
                <w:pPr>
                  <w:tabs>
                    <w:tab w:val="clear" w:pos="1134"/>
                    <w:tab w:val="left" w:pos="454"/>
                  </w:tabs>
                  <w:bidi/>
                  <w:spacing w:before="40" w:after="240" w:line="300" w:lineRule="exact"/>
                  <w:jc w:val="left"/>
                </w:pPr>
              </w:pPrChange>
            </w:pPr>
            <w:ins w:id="429" w:author="Ahmed OSMAN" w:date="2023-05-29T23:03:00Z">
              <w:r w:rsidRPr="008301FE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430" w:author="Ahmed OSMAN" w:date="2023-05-29T23:04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‘3’</w:t>
              </w:r>
              <w:r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31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ab/>
              </w:r>
              <w:r w:rsidR="00AA0161" w:rsidRPr="008301F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32" w:author="Ahmed OSMAN" w:date="2023-05-29T23:0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إتاحة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33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الفرص للمهتمين </w:t>
              </w:r>
            </w:ins>
            <w:ins w:id="434" w:author="Ahmed OSMAN" w:date="2023-05-29T23:04:00Z">
              <w:r w:rsidR="000A4C48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val="en-US" w:eastAsia="zh-TW"/>
                </w:rPr>
                <w:t xml:space="preserve">في </w:t>
              </w:r>
            </w:ins>
            <w:ins w:id="435" w:author="Ahmed OSMAN" w:date="2023-05-29T23:03:00Z">
              <w:r w:rsidR="00AA0161" w:rsidRPr="008301F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36" w:author="Ahmed OSMAN" w:date="2023-05-29T23:0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المنظمة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37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438" w:author="Ahmed OSMAN" w:date="2023-05-29T23:04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(WMO)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39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لمراقبة الأحداث والاجتماعات إما عبر الإنترنت وإما بالحضور الشخصي، للتعرف على عمليات المنظمة 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440" w:author="Ahmed OSMAN" w:date="2023-05-29T23:04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(WMO)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41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وتشجيع</w:t>
              </w:r>
              <w:r w:rsidR="008301FE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42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المشاركة في فر</w:t>
              </w:r>
            </w:ins>
            <w:ins w:id="443" w:author="Ahmed OSMAN" w:date="2023-05-29T23:04:00Z">
              <w:r w:rsidR="008301FE" w:rsidRPr="008301F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44" w:author="Ahmed OSMAN" w:date="2023-05-29T23:0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ق</w:t>
              </w:r>
              <w:r w:rsidR="008301FE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45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8301FE" w:rsidRPr="008301F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46" w:author="Ahmed OSMAN" w:date="2023-05-29T23:0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الخبراء</w:t>
              </w:r>
              <w:r w:rsidR="008301FE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47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8301FE" w:rsidRPr="00841DCB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448" w:author="Mohamed Mourad" w:date="2023-05-30T00:01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[المملكة </w:t>
              </w:r>
              <w:r w:rsidR="008301FE" w:rsidRPr="00841DCB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449" w:author="Mohamed Mourad" w:date="2023-05-30T00:01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المتحدة</w:t>
              </w:r>
              <w:r w:rsidR="008301FE" w:rsidRPr="00841DCB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450" w:author="Mohamed Mourad" w:date="2023-05-30T00:01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]</w:t>
              </w:r>
            </w:ins>
            <w:ins w:id="451" w:author="Ahmed OSMAN" w:date="2023-05-29T23:03:00Z">
              <w:r w:rsidRPr="00E12741">
                <w:rPr>
                  <w:rFonts w:ascii="Arial" w:hAnsi="Arial"/>
                  <w:sz w:val="18"/>
                  <w:szCs w:val="24"/>
                  <w:rtl/>
                  <w:lang w:val="en-US" w:eastAsia="zh-TW"/>
                </w:rPr>
                <w:t xml:space="preserve"> </w:t>
              </w:r>
            </w:ins>
          </w:p>
        </w:tc>
      </w:tr>
      <w:tr w:rsidR="002A47E9" w:rsidRPr="004447F8" w14:paraId="137FE366" w14:textId="77777777" w:rsidTr="00C24D98">
        <w:trPr>
          <w:cantSplit/>
          <w:trHeight w:val="791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0AC19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ضمن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اختصاصات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B13949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EF7C4A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</w:tr>
      <w:tr w:rsidR="002A47E9" w:rsidRPr="004447F8" w14:paraId="15C3B604" w14:textId="77777777" w:rsidTr="00C24D98">
        <w:trPr>
          <w:cantSplit/>
          <w:trHeight w:val="817"/>
          <w:jc w:val="center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43829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1.1.3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استراتيجيات لإقامة/تعزيز شبكات من الخبيرات في الهيئات التأسيسية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F5C016" w14:textId="77777777" w:rsidR="002A47E9" w:rsidRPr="00EC082F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C082F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عضوان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النشط،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وإدارتهن،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وهياكل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عملهن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D6CEAD" w14:textId="77777777" w:rsidR="002A47E9" w:rsidRPr="00EC082F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C082F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شبكات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الخبيرات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ودعمها</w:t>
            </w:r>
          </w:p>
        </w:tc>
      </w:tr>
      <w:tr w:rsidR="0038558C" w:rsidRPr="004447F8" w14:paraId="48995034" w14:textId="77777777" w:rsidTr="00C24D98">
        <w:trPr>
          <w:cantSplit/>
          <w:trHeight w:val="817"/>
          <w:jc w:val="center"/>
          <w:ins w:id="452" w:author="Ahmed OSMAN" w:date="2023-05-29T23:04:00Z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C26D19" w14:textId="1B4C4B22" w:rsidR="0038558C" w:rsidRPr="0035672E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453" w:author="Ahmed OSMAN" w:date="2023-05-29T23:04:00Z"/>
                <w:rFonts w:ascii="Arial" w:hAnsi="Arial"/>
                <w:sz w:val="18"/>
                <w:szCs w:val="24"/>
                <w:lang w:eastAsia="zh-TW"/>
              </w:rPr>
            </w:pPr>
            <w:ins w:id="454" w:author="Ahmed OSMAN" w:date="2023-05-29T23:04:00Z">
              <w:r w:rsidRPr="0035672E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455" w:author="Ahmed OSMAN" w:date="2023-05-29T23:06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1.1.</w:t>
              </w:r>
            </w:ins>
            <w:ins w:id="456" w:author="Ahmed OSMAN" w:date="2023-05-29T23:05:00Z">
              <w:r w:rsidRPr="0035672E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457" w:author="Ahmed OSMAN" w:date="2023-05-29T23:06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4</w:t>
              </w:r>
            </w:ins>
            <w:ins w:id="458" w:author="Ahmed OSMAN" w:date="2023-05-29T23:04:00Z">
              <w:r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59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(أ) </w:t>
              </w:r>
            </w:ins>
            <w:ins w:id="460" w:author="Ahmed OSMAN" w:date="2023-05-29T23:05:00Z">
              <w:r w:rsidR="00E43D76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61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زيادة</w:t>
              </w:r>
              <w:r w:rsidR="00E43D76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62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تمثيل النساء عبر موظفي الأمانة، والعمل عن كثب مع رابطة الموظفين والموارد البشرية لضمان عدم </w:t>
              </w:r>
            </w:ins>
            <w:ins w:id="463" w:author="Ahmed OSMAN" w:date="2023-05-29T23:06:00Z">
              <w:r w:rsidR="009A5E49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64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التحيز</w:t>
              </w:r>
              <w:r w:rsidR="009A5E49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65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9A5E49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66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الجنساني</w:t>
              </w:r>
            </w:ins>
            <w:ins w:id="467" w:author="Ahmed OSMAN" w:date="2023-05-29T23:05:00Z">
              <w:r w:rsidR="00E43D76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68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469" w:author="Ahmed OSMAN" w:date="2023-05-29T23:06:00Z">
              <w:r w:rsidR="009A5E49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70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في</w:t>
              </w:r>
              <w:r w:rsidR="009A5E49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71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472" w:author="Ahmed OSMAN" w:date="2023-05-29T23:05:00Z">
              <w:r w:rsidR="00E43D76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73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التوصيفات</w:t>
              </w:r>
              <w:r w:rsidR="00E43D76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74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43D76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75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الوظيفية</w:t>
              </w:r>
              <w:r w:rsidR="00E43D76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76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43D76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77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وشروط</w:t>
              </w:r>
              <w:r w:rsidR="00E43D76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78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43D76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79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العقد</w:t>
              </w:r>
            </w:ins>
            <w:ins w:id="480" w:author="Ahmed OSMAN" w:date="2023-05-29T23:06:00Z">
              <w:r w:rsidR="009A5E49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81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ومراعاة القضايا الجنسانية، بما في ذلك العمل بدوام جزئي </w:t>
              </w:r>
              <w:r w:rsidR="0035672E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82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والعمل</w:t>
              </w:r>
              <w:r w:rsidR="0035672E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83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35672E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84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المرن</w:t>
              </w:r>
              <w:r w:rsidR="0035672E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85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(السماح </w:t>
              </w:r>
              <w:r w:rsidR="0035672E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86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بالعمل</w:t>
              </w:r>
              <w:r w:rsidR="0035672E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87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35672E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88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عن</w:t>
              </w:r>
              <w:r w:rsidR="0035672E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89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35672E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90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بُعد</w:t>
              </w:r>
              <w:r w:rsidR="0035672E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91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) </w:t>
              </w:r>
              <w:r w:rsidR="0035672E" w:rsidRPr="00A2032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492" w:author="Mohamed Mourad" w:date="2023-05-30T00:0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="0035672E" w:rsidRPr="00A20320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493" w:author="Mohamed Mourad" w:date="2023-05-30T00:0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="0035672E" w:rsidRPr="00A2032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494" w:author="Mohamed Mourad" w:date="2023-05-30T00:0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E0172C" w14:textId="77777777" w:rsidR="0038558C" w:rsidRPr="00EC082F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495" w:author="Ahmed OSMAN" w:date="2023-05-29T23:04:00Z"/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E5CA93" w14:textId="5F56FEC8" w:rsidR="0038558C" w:rsidRPr="00345EC6" w:rsidRDefault="006E7934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496" w:author="Ahmed OSMAN" w:date="2023-05-29T23:04:00Z"/>
                <w:rFonts w:ascii="Arial" w:hAnsi="Arial"/>
                <w:sz w:val="18"/>
                <w:szCs w:val="24"/>
                <w:lang w:val="en-US" w:eastAsia="zh-TW" w:bidi="ar-LB"/>
                <w:rPrChange w:id="497" w:author="hala khawam" w:date="2023-05-31T15:01:00Z">
                  <w:rPr>
                    <w:ins w:id="498" w:author="Ahmed OSMAN" w:date="2023-05-29T23:04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499" w:author="hala khawam" w:date="2023-05-31T14:56:00Z">
              <w:r w:rsidRPr="00345EC6">
                <w:rPr>
                  <w:rFonts w:ascii="Arial" w:hAnsi="Arial"/>
                  <w:sz w:val="18"/>
                  <w:szCs w:val="24"/>
                  <w:highlight w:val="cyan"/>
                  <w:lang w:eastAsia="zh-TW"/>
                  <w:rPrChange w:id="500" w:author="hala khawam" w:date="2023-05-31T15:02:00Z">
                    <w:rPr>
                      <w:rFonts w:ascii="Arial" w:hAnsi="Arial"/>
                      <w:sz w:val="18"/>
                      <w:szCs w:val="24"/>
                      <w:highlight w:val="yellow"/>
                      <w:lang w:eastAsia="zh-TW"/>
                    </w:rPr>
                  </w:rPrChange>
                </w:rPr>
                <w:t>1.1.4</w:t>
              </w:r>
              <w:r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501" w:author="hala khawam" w:date="2023-05-31T15:02:00Z">
                    <w:rPr>
                      <w:rFonts w:ascii="Arial" w:hAnsi="Arial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>(</w:t>
              </w:r>
              <w:r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502" w:author="hala khawam" w:date="2023-05-31T15:02:00Z">
                    <w:rPr>
                      <w:rFonts w:ascii="Arial" w:hAnsi="Arial" w:hint="eastAsia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>ج</w:t>
              </w:r>
              <w:r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503" w:author="hala khawam" w:date="2023-05-31T15:02:00Z">
                    <w:rPr>
                      <w:rFonts w:ascii="Arial" w:hAnsi="Arial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>)</w:t>
              </w:r>
              <w:r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504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505" w:author="hala khawam" w:date="2023-05-31T15:00:00Z">
              <w:r w:rsidR="00EF429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506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</w:t>
              </w:r>
            </w:ins>
            <w:ins w:id="507" w:author="hala khawam" w:date="2023-05-31T14:57:00Z">
              <w:r w:rsidR="00B5183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508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تشجيع</w:t>
              </w:r>
              <w:r w:rsidR="00B5183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509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510" w:author="hala khawam" w:date="2023-05-31T15:00:00Z">
              <w:r w:rsidR="00EF429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511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على</w:t>
              </w:r>
              <w:r w:rsidR="00EF429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512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F429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513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وضع</w:t>
              </w:r>
            </w:ins>
            <w:ins w:id="514" w:author="hala khawam" w:date="2023-05-31T14:57:00Z">
              <w:r w:rsidR="00C17F6F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515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برامج </w:t>
              </w:r>
            </w:ins>
            <w:ins w:id="516" w:author="hala khawam" w:date="2023-05-31T14:58:00Z">
              <w:r w:rsidR="00271FF2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17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توجيهية</w:t>
              </w:r>
              <w:r w:rsidR="00271FF2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18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0D3B6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19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لزيادة</w:t>
              </w:r>
              <w:r w:rsidR="000D3B6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20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0D3B6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21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مشاركة</w:t>
              </w:r>
              <w:r w:rsidR="000D3B6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22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0D3B6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23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ال</w:t>
              </w:r>
            </w:ins>
            <w:ins w:id="524" w:author="hala khawam" w:date="2023-05-31T14:59:00Z">
              <w:r w:rsidR="000D3B6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25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مرأة</w:t>
              </w:r>
              <w:r w:rsidR="000D3B6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26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0D3B6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27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في</w:t>
              </w:r>
              <w:r w:rsidR="000D3B6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28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0D3B6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29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المناصب</w:t>
              </w:r>
              <w:r w:rsidR="000D3B6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30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0D3B6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31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القيادية</w:t>
              </w:r>
              <w:r w:rsidR="000D3B6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32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0D3B6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33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و</w:t>
              </w:r>
              <w:r w:rsidR="008D5609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34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الاستعانة</w:t>
              </w:r>
              <w:r w:rsidR="008D5609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35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8D5609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36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بالنساء</w:t>
              </w:r>
              <w:r w:rsidR="008D5609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37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8D5609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38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اللواتي</w:t>
              </w:r>
              <w:r w:rsidR="008D5609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39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8D5609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40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يشغلن</w:t>
              </w:r>
              <w:r w:rsidR="008D5609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41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8D5609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42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مناصب</w:t>
              </w:r>
              <w:r w:rsidR="008D5609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43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8D5609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44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إد</w:t>
              </w:r>
              <w:r w:rsidR="00EF429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45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ارية</w:t>
              </w:r>
              <w:r w:rsidR="00EF429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46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EF429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47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ل</w:t>
              </w:r>
            </w:ins>
            <w:ins w:id="548" w:author="hala khawam" w:date="2023-05-31T15:00:00Z">
              <w:r w:rsidR="00EF429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49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لترويج</w:t>
              </w:r>
              <w:r w:rsidR="00EF429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50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EF429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51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لهذا</w:t>
              </w:r>
              <w:r w:rsidR="00EF429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52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EF429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53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النوع</w:t>
              </w:r>
              <w:r w:rsidR="00EF429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54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EF429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55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من</w:t>
              </w:r>
              <w:r w:rsidR="00EF429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56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EF429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57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البرامج</w:t>
              </w:r>
              <w:r w:rsidR="00EF429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58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[</w:t>
              </w:r>
            </w:ins>
            <w:proofErr w:type="spellStart"/>
            <w:ins w:id="559" w:author="hala khawam" w:date="2023-05-31T15:01:00Z">
              <w:r w:rsidR="00BD1CBE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60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كوراساو</w:t>
              </w:r>
              <w:proofErr w:type="spellEnd"/>
              <w:r w:rsidR="00BD1CBE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61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345EC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62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وسنت</w:t>
              </w:r>
              <w:r w:rsidR="00345EC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63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345EC6" w:rsidRPr="00345EC6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64" w:author="hala khawam" w:date="2023-05-31T15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مارتن</w:t>
              </w:r>
              <w:r w:rsidR="00345EC6" w:rsidRPr="00345EC6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65" w:author="hala khawam" w:date="2023-05-31T15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]</w:t>
              </w:r>
            </w:ins>
          </w:p>
        </w:tc>
      </w:tr>
      <w:tr w:rsidR="0038558C" w:rsidRPr="004447F8" w14:paraId="4760521B" w14:textId="77777777" w:rsidTr="00C24D98">
        <w:trPr>
          <w:cantSplit/>
          <w:trHeight w:val="329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2A71E7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val="fr-CH" w:eastAsia="zh-TW"/>
              </w:rPr>
              <w:t>1.2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تعزيز الحوار على صعيد السياسات</w:t>
            </w:r>
          </w:p>
        </w:tc>
      </w:tr>
      <w:tr w:rsidR="0038558C" w:rsidRPr="004447F8" w14:paraId="641209A3" w14:textId="77777777" w:rsidTr="00C24D98">
        <w:trPr>
          <w:cantSplit/>
          <w:trHeight w:val="326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3AAF92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1.2.1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النظر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المساواة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تخطيط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دورات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وإدارتها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ومناقشاتها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6E651B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كموضوع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دائم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مدرج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جداول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الأعمال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واحدة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الأقل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فترة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مالية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299A51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الإٍسهام البنّاء في استعراض ومناقشة المساواة بين الجنسين في اجتماعات جميع الهيئات التأسيسية وهياكل عملها </w:t>
            </w:r>
          </w:p>
        </w:tc>
      </w:tr>
      <w:tr w:rsidR="0038558C" w:rsidRPr="004447F8" w14:paraId="1531734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08A7EE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الدعوة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بانتظام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لغة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والمقررات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والبيانات،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الاقتضاء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1F16A7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اعتماد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المقررات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الاقتضاء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B4B932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اتخاذ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المعتمدة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بالتعاون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أصحاب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المصلحة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ذوي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</w:tc>
      </w:tr>
      <w:tr w:rsidR="0038558C" w:rsidRPr="004447F8" w14:paraId="073D1F2A" w14:textId="77777777" w:rsidTr="00C24D98">
        <w:trPr>
          <w:cantSplit/>
          <w:trHeight w:val="554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213D65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إقامة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هيكل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مناسب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يفضي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إلى تنفيذ سياسة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عملها بشأن المسائل الجنسانية،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والحفاظ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عليه</w:t>
            </w:r>
          </w:p>
        </w:tc>
      </w:tr>
      <w:tr w:rsidR="00320DB4" w:rsidRPr="004447F8" w14:paraId="24F2285E" w14:textId="77777777" w:rsidTr="00C24D98">
        <w:trPr>
          <w:cantSplit/>
          <w:trHeight w:val="1056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E14F12" w14:textId="77777777" w:rsidR="00320DB4" w:rsidRPr="004447F8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1.3.1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عمل لجنة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مشاركتها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343F3" w14:textId="77777777" w:rsidR="00320DB4" w:rsidRPr="00E12741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ضمان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أن المجلس التنفيذي يشرف على تنفيذ سياسة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المساواة بين الجنسين،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ويسدي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المشورة بشأنه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ما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ويساهم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فيه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ما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8D3F71" w14:textId="77777777" w:rsidR="00320DB4" w:rsidRDefault="00174563" w:rsidP="000B42D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566" w:author="hala khawam" w:date="2023-05-31T13:55:00Z"/>
                <w:rFonts w:ascii="Arial" w:hAnsi="Arial"/>
                <w:i/>
                <w:iCs/>
                <w:sz w:val="18"/>
                <w:szCs w:val="24"/>
                <w:highlight w:val="yellow"/>
                <w:rtl/>
                <w:lang w:val="en-US" w:eastAsia="zh-TW"/>
              </w:rPr>
            </w:pPr>
            <w:ins w:id="567" w:author="Ahmed OSMAN" w:date="2023-05-29T23:07:00Z">
              <w:r w:rsidRPr="004D02C6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568" w:author="Ahmed OSMAN" w:date="2023-05-29T23:08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1.3.1</w:t>
              </w:r>
              <w:r w:rsidR="00320DB4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69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(ج)</w:t>
              </w:r>
              <w:r w:rsidR="00320DB4" w:rsidRPr="00BA512A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570" w:author="hala khawam" w:date="2023-05-31T13:5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571" w:author="hala khawam" w:date="2023-05-31T13:55:00Z">
              <w:r w:rsidR="008F79CA" w:rsidRPr="00BA512A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572" w:author="hala khawam" w:date="2023-05-31T13:57:00Z">
                    <w:rPr>
                      <w:rFonts w:ascii="Arial" w:hAnsi="Arial" w:hint="eastAsia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>’</w:t>
              </w:r>
              <w:proofErr w:type="gramStart"/>
              <w:r w:rsidR="00DA7A48" w:rsidRPr="00BA512A">
                <w:rPr>
                  <w:rFonts w:ascii="Arial" w:hAnsi="Arial"/>
                  <w:sz w:val="18"/>
                  <w:szCs w:val="24"/>
                  <w:highlight w:val="cyan"/>
                  <w:lang w:val="en-US" w:eastAsia="zh-TW"/>
                  <w:rPrChange w:id="573" w:author="hala khawam" w:date="2023-05-31T13:57:00Z">
                    <w:rPr>
                      <w:rFonts w:ascii="Arial" w:hAnsi="Arial"/>
                      <w:sz w:val="18"/>
                      <w:szCs w:val="24"/>
                      <w:highlight w:val="yellow"/>
                      <w:lang w:val="en-US" w:eastAsia="zh-TW"/>
                    </w:rPr>
                  </w:rPrChange>
                </w:rPr>
                <w:t>1</w:t>
              </w:r>
              <w:r w:rsidR="00DA7A48" w:rsidRPr="00BA512A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574" w:author="hala khawam" w:date="2023-05-31T13:57:00Z">
                    <w:rPr>
                      <w:rFonts w:ascii="Arial" w:hAnsi="Arial" w:hint="eastAsia"/>
                      <w:sz w:val="18"/>
                      <w:szCs w:val="24"/>
                      <w:highlight w:val="yellow"/>
                      <w:rtl/>
                      <w:lang w:val="en-US" w:eastAsia="zh-TW" w:bidi="ar-LB"/>
                    </w:rPr>
                  </w:rPrChange>
                </w:rPr>
                <w:t>‘</w:t>
              </w:r>
              <w:r w:rsidR="00DA7A48" w:rsidRPr="00BA512A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575" w:author="hala khawam" w:date="2023-05-31T13:57:00Z">
                    <w:rPr>
                      <w:rFonts w:ascii="Arial" w:hAnsi="Arial"/>
                      <w:sz w:val="18"/>
                      <w:szCs w:val="24"/>
                      <w:highlight w:val="yellow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</w:ins>
            <w:ins w:id="576" w:author="Ahmed OSMAN" w:date="2023-05-29T23:07:00Z"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77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تعيين</w:t>
              </w:r>
              <w:proofErr w:type="gramEnd"/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78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79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منسق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80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81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معني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82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83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بالمساواة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84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85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بين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86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87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الجنسين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88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89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ليكون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90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91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مح</w:t>
              </w:r>
            </w:ins>
            <w:ins w:id="592" w:author="Ahmed OSMAN" w:date="2023-05-29T23:08:00Z"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93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اوراً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94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95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مع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96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97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الأمانة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98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99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وهيئاتها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00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01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المسؤولة</w:t>
              </w:r>
              <w:r w:rsidR="004D02C6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02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ولضمان الامتثال للخطة داخل المرفق الوطني </w:t>
              </w:r>
              <w:r w:rsidR="004D02C6" w:rsidRPr="004D02C6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603" w:author="Ahmed OSMAN" w:date="2023-05-29T23:08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(NMHS)</w:t>
              </w:r>
              <w:r w:rsidR="004D02C6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604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4D02C6" w:rsidRPr="00A2032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605" w:author="Mohamed Mourad" w:date="2023-05-30T00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[إسبانيا]</w:t>
              </w:r>
            </w:ins>
          </w:p>
          <w:p w14:paraId="76729605" w14:textId="6070B647" w:rsidR="00DA7A48" w:rsidRPr="00DA7A48" w:rsidRDefault="00DA7A48">
            <w:pPr>
              <w:pStyle w:val="WMOBodyText"/>
              <w:rPr>
                <w:highlight w:val="yellow"/>
                <w:rtl/>
                <w:lang w:val="en-US" w:bidi="ar-LB"/>
                <w:rPrChange w:id="606" w:author="hala khawam" w:date="2023-05-31T13:55:00Z">
                  <w:rPr>
                    <w:rFonts w:ascii="Arial" w:hAnsi="Arial"/>
                    <w:sz w:val="18"/>
                    <w:szCs w:val="24"/>
                    <w:rtl/>
                    <w:lang w:val="en-US" w:eastAsia="zh-TW"/>
                  </w:rPr>
                </w:rPrChange>
              </w:rPr>
              <w:pPrChange w:id="607" w:author="hala khawam" w:date="2023-05-31T13:55:00Z">
                <w:pPr>
                  <w:tabs>
                    <w:tab w:val="clear" w:pos="1134"/>
                  </w:tabs>
                  <w:bidi/>
                  <w:spacing w:before="40" w:after="80" w:line="300" w:lineRule="exact"/>
                  <w:jc w:val="left"/>
                </w:pPr>
              </w:pPrChange>
            </w:pPr>
            <w:ins w:id="608" w:author="hala khawam" w:date="2023-05-31T13:55:00Z">
              <w:r w:rsidRPr="00BA512A">
                <w:rPr>
                  <w:sz w:val="18"/>
                  <w:szCs w:val="24"/>
                  <w:highlight w:val="cyan"/>
                  <w:rPrChange w:id="609" w:author="hala khawam" w:date="2023-05-31T13:57:00Z">
                    <w:rPr>
                      <w:sz w:val="18"/>
                      <w:szCs w:val="24"/>
                      <w:highlight w:val="yellow"/>
                    </w:rPr>
                  </w:rPrChange>
                </w:rPr>
                <w:t>1.3.1</w:t>
              </w:r>
              <w:r w:rsidRPr="00BA512A">
                <w:rPr>
                  <w:sz w:val="18"/>
                  <w:szCs w:val="24"/>
                  <w:highlight w:val="cyan"/>
                  <w:rtl/>
                  <w:rPrChange w:id="610" w:author="hala khawam" w:date="2023-05-31T13:57:00Z">
                    <w:rPr>
                      <w:sz w:val="18"/>
                      <w:szCs w:val="24"/>
                      <w:highlight w:val="yellow"/>
                      <w:rtl/>
                    </w:rPr>
                  </w:rPrChange>
                </w:rPr>
                <w:t>(</w:t>
              </w:r>
              <w:r w:rsidRPr="00BA512A">
                <w:rPr>
                  <w:rFonts w:hint="eastAsia"/>
                  <w:sz w:val="18"/>
                  <w:szCs w:val="24"/>
                  <w:highlight w:val="cyan"/>
                  <w:rtl/>
                  <w:rPrChange w:id="611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</w:rPr>
                  </w:rPrChange>
                </w:rPr>
                <w:t>ج</w:t>
              </w:r>
              <w:r w:rsidRPr="00BA512A">
                <w:rPr>
                  <w:sz w:val="18"/>
                  <w:szCs w:val="24"/>
                  <w:highlight w:val="cyan"/>
                  <w:rtl/>
                  <w:rPrChange w:id="612" w:author="hala khawam" w:date="2023-05-31T13:57:00Z">
                    <w:rPr>
                      <w:sz w:val="18"/>
                      <w:szCs w:val="24"/>
                      <w:highlight w:val="yellow"/>
                      <w:rtl/>
                    </w:rPr>
                  </w:rPrChange>
                </w:rPr>
                <w:t xml:space="preserve">) </w:t>
              </w:r>
              <w:r w:rsidRPr="00BA512A">
                <w:rPr>
                  <w:rFonts w:hint="eastAsia"/>
                  <w:sz w:val="18"/>
                  <w:szCs w:val="24"/>
                  <w:highlight w:val="cyan"/>
                  <w:rtl/>
                  <w:rPrChange w:id="613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</w:rPr>
                  </w:rPrChange>
                </w:rPr>
                <w:t>’</w:t>
              </w:r>
              <w:proofErr w:type="gramStart"/>
              <w:r w:rsidRPr="00BA512A">
                <w:rPr>
                  <w:sz w:val="18"/>
                  <w:szCs w:val="24"/>
                  <w:highlight w:val="cyan"/>
                  <w:lang w:val="en-US"/>
                  <w:rPrChange w:id="614" w:author="hala khawam" w:date="2023-05-31T13:57:00Z">
                    <w:rPr>
                      <w:sz w:val="18"/>
                      <w:szCs w:val="24"/>
                      <w:highlight w:val="yellow"/>
                      <w:lang w:val="en-US"/>
                    </w:rPr>
                  </w:rPrChange>
                </w:rPr>
                <w:t>2</w:t>
              </w:r>
              <w:r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15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‘</w:t>
              </w:r>
              <w:r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16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  <w:r w:rsidR="00D92424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17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إجراء</w:t>
              </w:r>
              <w:proofErr w:type="gramEnd"/>
              <w:r w:rsidR="00D92424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18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  <w:r w:rsidR="00D92424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19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استعراض</w:t>
              </w:r>
              <w:r w:rsidR="00D92424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20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  <w:r w:rsidR="00D92424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21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منتظم</w:t>
              </w:r>
              <w:r w:rsidR="00D92424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22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</w:ins>
            <w:ins w:id="623" w:author="hala khawam" w:date="2023-05-31T13:56:00Z">
              <w:r w:rsidR="00FF1225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24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ل</w:t>
              </w:r>
            </w:ins>
            <w:ins w:id="625" w:author="hala khawam" w:date="2023-05-31T13:57:00Z">
              <w:r w:rsidR="00BA512A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أسماء </w:t>
              </w:r>
            </w:ins>
            <w:ins w:id="626" w:author="hala khawam" w:date="2023-05-31T13:56:00Z">
              <w:r w:rsidR="00D92424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27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خبراء</w:t>
              </w:r>
              <w:r w:rsidR="00D92424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28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  <w:r w:rsidR="00D92424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29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البلد</w:t>
              </w:r>
            </w:ins>
            <w:ins w:id="630" w:author="hala khawam" w:date="2023-05-31T13:59:00Z">
              <w:r w:rsidR="00E863B8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>ان</w:t>
              </w:r>
            </w:ins>
            <w:ins w:id="631" w:author="hala khawam" w:date="2023-05-31T13:56:00Z">
              <w:r w:rsidR="00D92424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32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</w:ins>
            <w:ins w:id="633" w:author="hala khawam" w:date="2023-05-31T13:59:00Z">
              <w:r w:rsidR="00E863B8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>الأ</w:t>
              </w:r>
              <w:r w:rsidR="00082A05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>عضاء</w:t>
              </w:r>
            </w:ins>
            <w:ins w:id="634" w:author="hala khawam" w:date="2023-05-31T13:56:00Z">
              <w:r w:rsidR="00FF1225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35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  <w:r w:rsidR="00FF1225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36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المدرجة</w:t>
              </w:r>
              <w:r w:rsidR="00FF1225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37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  <w:r w:rsidR="00FF1225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38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في</w:t>
              </w:r>
              <w:r w:rsidR="00FF1225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39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  <w:r w:rsidR="00FF1225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40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قاعدة</w:t>
              </w:r>
              <w:r w:rsidR="00FF1225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41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  <w:r w:rsidR="00FF1225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42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بيانات</w:t>
              </w:r>
              <w:r w:rsidR="00FF1225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43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  <w:r w:rsidR="00FF1225" w:rsidRPr="00BA512A">
                <w:rPr>
                  <w:rFonts w:hint="eastAsia"/>
                  <w:sz w:val="18"/>
                  <w:szCs w:val="24"/>
                  <w:highlight w:val="cyan"/>
                  <w:rtl/>
                  <w:lang w:val="en-US" w:bidi="ar-LB"/>
                  <w:rPrChange w:id="644" w:author="hala khawam" w:date="2023-05-31T13:57:00Z">
                    <w:rPr>
                      <w:rFonts w:hint="eastAsia"/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>الخبراء</w:t>
              </w:r>
              <w:r w:rsidR="00FF1225" w:rsidRPr="00BA512A">
                <w:rPr>
                  <w:sz w:val="18"/>
                  <w:szCs w:val="24"/>
                  <w:highlight w:val="cyan"/>
                  <w:rtl/>
                  <w:lang w:val="en-US" w:bidi="ar-LB"/>
                  <w:rPrChange w:id="645" w:author="hala khawam" w:date="2023-05-31T13:57:00Z">
                    <w:rPr>
                      <w:sz w:val="18"/>
                      <w:szCs w:val="24"/>
                      <w:highlight w:val="yellow"/>
                      <w:rtl/>
                      <w:lang w:val="en-US" w:bidi="ar-LB"/>
                    </w:rPr>
                  </w:rPrChange>
                </w:rPr>
                <w:t xml:space="preserve"> </w:t>
              </w:r>
            </w:ins>
            <w:ins w:id="646" w:author="hala khawam" w:date="2023-05-31T13:57:00Z">
              <w:r w:rsidR="00A2129C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التابعة </w:t>
              </w:r>
            </w:ins>
            <w:ins w:id="647" w:author="hala khawam" w:date="2023-05-31T13:58:00Z">
              <w:r w:rsidR="00A2129C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للمنظمة </w:t>
              </w:r>
              <w:r w:rsidR="00A2129C">
                <w:rPr>
                  <w:sz w:val="18"/>
                  <w:szCs w:val="24"/>
                  <w:highlight w:val="cyan"/>
                  <w:lang w:val="en-US" w:bidi="ar-LB"/>
                </w:rPr>
                <w:t>(WMO)</w:t>
              </w:r>
              <w:r w:rsidR="00A2129C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 للتحقق من تضمنها خبراء من الرجال والنساء</w:t>
              </w:r>
              <w:r w:rsidR="007B1D25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، مع التركيز بوجه خاص على </w:t>
              </w:r>
            </w:ins>
            <w:ins w:id="648" w:author="hala khawam" w:date="2023-05-31T14:00:00Z">
              <w:r w:rsidR="002E2594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الخبراء </w:t>
              </w:r>
            </w:ins>
            <w:ins w:id="649" w:author="hala khawam" w:date="2023-05-31T14:01:00Z">
              <w:r w:rsidR="007778D5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>الذين هم</w:t>
              </w:r>
            </w:ins>
            <w:ins w:id="650" w:author="hala khawam" w:date="2023-05-31T13:58:00Z">
              <w:r w:rsidR="007B1D25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 في ب</w:t>
              </w:r>
            </w:ins>
            <w:ins w:id="651" w:author="hala khawam" w:date="2023-05-31T13:59:00Z">
              <w:r w:rsidR="007B1D25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>داية مسيرتهم ال</w:t>
              </w:r>
              <w:r w:rsidR="00E863B8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>مهنية. [الولايات المتحدة]</w:t>
              </w:r>
            </w:ins>
          </w:p>
        </w:tc>
      </w:tr>
      <w:tr w:rsidR="00320DB4" w:rsidRPr="004447F8" w14:paraId="0738324A" w14:textId="77777777" w:rsidTr="00C24D98">
        <w:trPr>
          <w:cantSplit/>
          <w:trHeight w:val="860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035D03" w14:textId="77777777" w:rsidR="00320DB4" w:rsidRPr="004447F8" w:rsidRDefault="00320DB4" w:rsidP="00320DB4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7862"/>
              </w:tabs>
              <w:bidi/>
              <w:spacing w:before="40" w:after="80" w:line="300" w:lineRule="exact"/>
              <w:jc w:val="left"/>
              <w:rPr>
                <w:rFonts w:ascii="Arial" w:hAnsi="Arial"/>
                <w:spacing w:val="6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المساعدة في أعمال هيئة الحوكمة الجديدة المكلفة بولاية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142524" w14:textId="77777777" w:rsidR="00320DB4" w:rsidRPr="00E12741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1.3.2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تسمية منسق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هيئة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اختصاصاته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وخطط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عمله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E1A307" w14:textId="77777777" w:rsidR="00320DB4" w:rsidRPr="004447F8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D32788" w:rsidRPr="004447F8" w14:paraId="5F8171B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EE0632" w14:textId="77777777" w:rsidR="00D32788" w:rsidRPr="00E12741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1.3.3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استحداث آليات لكفالة تكليف أمناء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معنيين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قبَل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قبل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الاجتماعات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706050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(ب): كفالة تسمية أمين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الاجتماعات من أجل: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فحص جدول الأعمال والوثائق،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تحديد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نقاط الانطلاق ذات الصلة فيما يتعلق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والجوانب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المتعلقة بالتنوع،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كفالة النظر في تلك النقاط ومناقشتها،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‘4’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للاعتبارات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BC716" w14:textId="0E6E426A" w:rsidR="00D32788" w:rsidRPr="001C5381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highlight w:val="yellow"/>
                <w:lang w:val="en-US" w:eastAsia="zh-TW"/>
                <w:rPrChange w:id="652" w:author="Ahmed OSMAN" w:date="2023-05-29T23:09:00Z">
                  <w:rPr>
                    <w:rFonts w:ascii="Arial" w:hAnsi="Arial"/>
                    <w:sz w:val="18"/>
                    <w:szCs w:val="24"/>
                    <w:highlight w:val="yellow"/>
                    <w:lang w:eastAsia="zh-TW"/>
                  </w:rPr>
                </w:rPrChange>
              </w:rPr>
            </w:pPr>
            <w:ins w:id="653" w:author="Ahmed OSMAN" w:date="2023-05-29T23:09:00Z">
              <w:r w:rsidRPr="00D32788">
                <w:rPr>
                  <w:rFonts w:ascii="Arial" w:hAnsi="Arial"/>
                  <w:sz w:val="18"/>
                  <w:szCs w:val="24"/>
                  <w:highlight w:val="yellow"/>
                  <w:lang w:eastAsia="zh-TW"/>
                </w:rPr>
                <w:t>1.3.3</w:t>
              </w:r>
              <w:r w:rsidRPr="00D32788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</w:rPr>
                <w:t>(</w:t>
              </w:r>
              <w:r>
                <w:rPr>
                  <w:rFonts w:ascii="Arial" w:hAnsi="Arial" w:hint="cs"/>
                  <w:sz w:val="18"/>
                  <w:szCs w:val="24"/>
                  <w:highlight w:val="yellow"/>
                  <w:rtl/>
                  <w:lang w:eastAsia="zh-TW"/>
                </w:rPr>
                <w:t>ج</w:t>
              </w:r>
              <w:r w:rsidRPr="00D32788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</w:rPr>
                <w:t xml:space="preserve">): </w:t>
              </w:r>
              <w:r w:rsidR="001C5381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eastAsia="zh-TW"/>
                </w:rPr>
                <w:t xml:space="preserve">تشجيع المرافق الوطنية للهيدرولوجيا </w:t>
              </w:r>
              <w:r w:rsidR="001C5381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</w:rPr>
                <w:t>(NHSs)</w:t>
              </w:r>
              <w:r w:rsidR="001C5381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val="en-US" w:eastAsia="zh-TW"/>
                </w:rPr>
                <w:t xml:space="preserve"> على أن </w:t>
              </w:r>
            </w:ins>
            <w:ins w:id="654" w:author="Ahmed OSMAN" w:date="2023-05-29T23:38:00Z">
              <w:r w:rsidR="00AC01E1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val="en-US" w:eastAsia="zh-TW"/>
                </w:rPr>
                <w:t>تُدرج</w:t>
              </w:r>
            </w:ins>
            <w:ins w:id="655" w:author="Ahmed OSMAN" w:date="2023-05-29T23:09:00Z">
              <w:r w:rsidR="001C5381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val="en-US" w:eastAsia="zh-TW"/>
                </w:rPr>
                <w:t xml:space="preserve"> في هيكلها شخص مسؤول </w:t>
              </w:r>
            </w:ins>
            <w:ins w:id="656" w:author="Ahmed OSMAN" w:date="2023-05-29T23:10:00Z">
              <w:r w:rsidR="001C5381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val="en-US" w:eastAsia="zh-TW"/>
                </w:rPr>
                <w:t xml:space="preserve">عن ضمان المساواة بين الجنسين في المنظمة </w:t>
              </w:r>
              <w:r w:rsidR="001C5381" w:rsidRPr="009217C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657" w:author="Mohamed Mourad" w:date="2023-05-30T00:04:00Z">
                    <w:rPr>
                      <w:rFonts w:ascii="Arial" w:hAnsi="Arial"/>
                      <w:sz w:val="18"/>
                      <w:szCs w:val="24"/>
                      <w:highlight w:val="yellow"/>
                      <w:rtl/>
                      <w:lang w:val="en-US" w:eastAsia="zh-TW"/>
                    </w:rPr>
                  </w:rPrChange>
                </w:rPr>
                <w:t>[إسبانيا]</w:t>
              </w:r>
            </w:ins>
          </w:p>
        </w:tc>
      </w:tr>
      <w:tr w:rsidR="00D32788" w:rsidRPr="004447F8" w14:paraId="7A113804" w14:textId="77777777" w:rsidTr="00C24D98">
        <w:trPr>
          <w:cantSplit/>
          <w:trHeight w:val="866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F4EB81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وضع اختصاصات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وطلب إعادة تسميتهم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FB5BCC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FD9A31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تسمية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معنين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</w:p>
        </w:tc>
      </w:tr>
      <w:tr w:rsidR="00D32788" w:rsidRPr="004447F8" w14:paraId="50A0FD8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9EF927" w14:textId="59DAD006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شبكة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تبادل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دوريا</w:t>
            </w:r>
            <w:ins w:id="658" w:author="Ahmed OSMAN" w:date="2023-05-29T23:10:00Z">
              <w:r w:rsidR="00424FB8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ً، </w:t>
              </w:r>
              <w:r w:rsidR="00424FB8" w:rsidRPr="00255F92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59" w:author="Ahmed OSMAN" w:date="2023-05-29T23:1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وتقاسم</w:t>
              </w:r>
              <w:r w:rsidR="00424FB8" w:rsidRPr="00255F92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60" w:author="Ahmed OSMAN" w:date="2023-05-29T23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424FB8" w:rsidRPr="00255F92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61" w:author="Ahmed OSMAN" w:date="2023-05-29T23:1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الممارسات</w:t>
              </w:r>
              <w:r w:rsidR="00424FB8" w:rsidRPr="00255F92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62" w:author="Ahmed OSMAN" w:date="2023-05-29T23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424FB8" w:rsidRPr="00255F92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63" w:author="Ahmed OSMAN" w:date="2023-05-29T23:1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الجيدة</w:t>
              </w:r>
              <w:r w:rsidR="00255F92" w:rsidRPr="00255F92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64" w:author="Ahmed OSMAN" w:date="2023-05-29T23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255F92" w:rsidRPr="009217C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65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="00255F92" w:rsidRPr="009217C0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66" w:author="Mohamed Mourad" w:date="2023-05-30T00:0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="00255F92" w:rsidRPr="009217C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67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  <w:r w:rsidR="00424FB8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،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وطلبات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اتخاذ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إجراءات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هادفة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C8FED8" w14:textId="19747193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تشجيع التفاعل فيما بين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القيام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مشتركة</w:t>
            </w:r>
            <w:ins w:id="668" w:author="Ahmed OSMAN" w:date="2023-05-29T23:11:00Z">
              <w:r w:rsidR="00255F92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69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،</w:t>
              </w:r>
              <w:r w:rsidR="00255F92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70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255F92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71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وتقاسم</w:t>
              </w:r>
              <w:r w:rsidR="00255F92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72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255F92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73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الممارسات</w:t>
              </w:r>
              <w:r w:rsidR="00255F92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74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255F92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75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الجيدة</w:t>
              </w:r>
              <w:r w:rsidR="00255F92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76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255F92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77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وت</w:t>
              </w:r>
              <w:r w:rsidR="0084306A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78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عزيز</w:t>
              </w:r>
              <w:r w:rsidR="0084306A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79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84306A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80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التعلم</w:t>
              </w:r>
              <w:r w:rsidR="0084306A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81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84306A" w:rsidRPr="009217C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82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="0084306A" w:rsidRPr="009217C0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83" w:author="Mohamed Mourad" w:date="2023-05-30T00:0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="0084306A" w:rsidRPr="009217C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84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E58EB9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دعم وتمكين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لكي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يكونوا قادرين على الاضطلاع بأنشطة على مستوى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وتيسير تنفيذ خطة العمل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بما في ذلك من خلال توفير دراسات إفرادية ونماذج لخطط العمل الوطنية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</w:p>
        </w:tc>
      </w:tr>
      <w:tr w:rsidR="00D32788" w:rsidRPr="004447F8" w14:paraId="35D150D2" w14:textId="77777777" w:rsidTr="00C24D98">
        <w:trPr>
          <w:cantSplit/>
          <w:trHeight w:val="24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2A6E2B" w14:textId="77777777" w:rsidR="00D32788" w:rsidRPr="004447F8" w:rsidRDefault="00D32788" w:rsidP="00D3278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اعتبار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إنجازا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رئيسيا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متوخَيا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للمنظمة</w:t>
            </w:r>
          </w:p>
        </w:tc>
      </w:tr>
      <w:tr w:rsidR="00D32788" w:rsidRPr="004447F8" w14:paraId="0A0DB0AE" w14:textId="77777777" w:rsidTr="00C24D98">
        <w:trPr>
          <w:cantSplit/>
          <w:trHeight w:val="1142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166307" w14:textId="016E8019" w:rsidR="00D32788" w:rsidRPr="00E12741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1.4.1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استعراض وتحديث سياسة المنظمة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بشأن المساواة بين الجنسين و/أو خطة عملها بشأن المسائل الجنسانية قبل المؤتمر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العشرين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، حسب الاقتضاء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1DC1D" w14:textId="64855D85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(ب) وضع خطط عمل</w:t>
            </w:r>
            <w:ins w:id="685" w:author="Ahmed OSMAN" w:date="2023-05-29T23:11:00Z">
              <w:r w:rsidR="000061B4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0061B4" w:rsidRPr="000061B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86" w:author="Ahmed OSMAN" w:date="2023-05-29T23:1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جنسانية</w:t>
              </w:r>
            </w:ins>
            <w:ins w:id="687" w:author="Ahmed OSMAN" w:date="2023-05-29T23:12:00Z">
              <w:r w:rsidR="000061B4" w:rsidRPr="000061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88" w:author="Ahmed OSMAN" w:date="2023-05-29T23:1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061B4" w:rsidRPr="004F48C5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89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[المملكة المتحدة]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بشأن تنفيذ سياسة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ضمْن مجالات مسؤوليتها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C5EC78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وتحديث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وخطط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المساواة بين الجنسين مرتبطة بإطار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بسياسة وطنية بشأن الموضوع</w:t>
            </w:r>
          </w:p>
        </w:tc>
      </w:tr>
      <w:tr w:rsidR="00D32788" w:rsidRPr="004447F8" w14:paraId="0C5E2C70" w14:textId="77777777" w:rsidTr="00C24D98">
        <w:trPr>
          <w:cantSplit/>
          <w:trHeight w:val="31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3FCB11" w14:textId="77777777" w:rsidR="00D32788" w:rsidRPr="004447F8" w:rsidRDefault="00D32788" w:rsidP="00D3278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التخطيط الاستراتيجي، والمراقبة، والامتثال</w:t>
            </w:r>
          </w:p>
        </w:tc>
      </w:tr>
      <w:tr w:rsidR="00D32788" w:rsidRPr="004447F8" w14:paraId="644A8430" w14:textId="77777777" w:rsidTr="00C24D98">
        <w:trPr>
          <w:cantSplit/>
          <w:trHeight w:val="29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DB6F53" w14:textId="77777777" w:rsidR="00D32788" w:rsidRPr="004447F8" w:rsidRDefault="00D32788" w:rsidP="00D3278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تعميم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عمليات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الاستراتيجي</w:t>
            </w:r>
          </w:p>
        </w:tc>
      </w:tr>
      <w:tr w:rsidR="00D32788" w:rsidRPr="004447F8" w14:paraId="633234ED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BE18C1" w14:textId="0D43587D" w:rsidR="00D32788" w:rsidRPr="00E12741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2.1.1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كفالة الحفاظ على هدف استراتيجي جنساني في أي تحديثات للخطة الاستراتيجية والخطة التشغيلية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(20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31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-20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28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.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وسي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تضمن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غاية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السعي إلى تحقيق تمثيل نسبته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 w:bidi="ar-EG"/>
              </w:rPr>
              <w:t>%40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ins w:id="690" w:author="hala khawam" w:date="2023-05-31T14:10:00Z">
              <w:r w:rsidR="00FC110D" w:rsidRPr="00FC110D">
                <w:rPr>
                  <w:rFonts w:ascii="Arial" w:hAnsi="Arial" w:hint="eastAsia"/>
                  <w:color w:val="FF0000"/>
                  <w:sz w:val="18"/>
                  <w:szCs w:val="24"/>
                  <w:highlight w:val="cyan"/>
                  <w:rtl/>
                  <w:lang w:val="en-US" w:eastAsia="zh-TW" w:bidi="ar-EG"/>
                  <w:rPrChange w:id="691" w:author="hala khawam" w:date="2023-05-31T14:10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 w:bidi="ar-EG"/>
                    </w:rPr>
                  </w:rPrChange>
                </w:rPr>
                <w:t>كحد</w:t>
              </w:r>
              <w:r w:rsidR="00FC110D" w:rsidRPr="00FC110D">
                <w:rPr>
                  <w:rFonts w:ascii="Arial" w:hAnsi="Arial"/>
                  <w:color w:val="FF0000"/>
                  <w:sz w:val="18"/>
                  <w:szCs w:val="24"/>
                  <w:highlight w:val="cyan"/>
                  <w:rtl/>
                  <w:lang w:val="en-US" w:eastAsia="zh-TW" w:bidi="ar-EG"/>
                  <w:rPrChange w:id="692" w:author="hala khawam" w:date="2023-05-31T14:10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 w:bidi="ar-EG"/>
                    </w:rPr>
                  </w:rPrChange>
                </w:rPr>
                <w:t xml:space="preserve"> </w:t>
              </w:r>
              <w:r w:rsidR="00FC110D" w:rsidRPr="00FC110D">
                <w:rPr>
                  <w:rFonts w:ascii="Arial" w:hAnsi="Arial" w:hint="eastAsia"/>
                  <w:color w:val="FF0000"/>
                  <w:sz w:val="18"/>
                  <w:szCs w:val="24"/>
                  <w:highlight w:val="cyan"/>
                  <w:rtl/>
                  <w:lang w:val="en-US" w:eastAsia="zh-TW" w:bidi="ar-EG"/>
                  <w:rPrChange w:id="693" w:author="hala khawam" w:date="2023-05-31T14:10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 w:bidi="ar-EG"/>
                    </w:rPr>
                  </w:rPrChange>
                </w:rPr>
                <w:t>أدنى</w:t>
              </w:r>
              <w:r w:rsidR="00FC110D" w:rsidRPr="00FC110D">
                <w:rPr>
                  <w:rFonts w:ascii="Arial" w:hAnsi="Arial"/>
                  <w:color w:val="FF0000"/>
                  <w:sz w:val="18"/>
                  <w:szCs w:val="24"/>
                  <w:highlight w:val="cyan"/>
                  <w:rtl/>
                  <w:lang w:val="en-US" w:eastAsia="zh-TW" w:bidi="ar-EG"/>
                  <w:rPrChange w:id="694" w:author="hala khawam" w:date="2023-05-31T14:10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 w:bidi="ar-EG"/>
                    </w:rPr>
                  </w:rPrChange>
                </w:rPr>
                <w:t xml:space="preserve"> [ألمانيا]</w:t>
              </w:r>
              <w:r w:rsidR="00FC110D">
                <w:rPr>
                  <w:rFonts w:ascii="Arial" w:hAnsi="Arial" w:hint="cs"/>
                  <w:color w:val="FF0000"/>
                  <w:sz w:val="18"/>
                  <w:szCs w:val="24"/>
                  <w:rtl/>
                  <w:lang w:val="en-US" w:eastAsia="zh-TW" w:bidi="ar-EG"/>
                </w:rPr>
                <w:t xml:space="preserve"> </w:t>
              </w:r>
            </w:ins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للنساء في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الأمانة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والهيئات التأسيسية وأفرقة العمل التابعة للمنظمة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 w:bidi="ar-EG"/>
              </w:rPr>
              <w:t>(WMO)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واتخاذ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هذه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النسبة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أساساً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مرجعياً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لقياس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تحقيق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>.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C86C7F" w14:textId="53A1FBCF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الحفاظ على هدف استراتيجي جنساني في أي تحديثات للخطة الاستراتيجية والخطة التشغيلية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(20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31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-202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8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 وسي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تضمن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هذا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غاية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هي السعي إلى تحقيق تمثيل نسبته </w:t>
            </w: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%40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ins w:id="695" w:author="hala khawam" w:date="2023-05-31T14:11:00Z">
              <w:r w:rsidR="00FC110D" w:rsidRPr="003154A2">
                <w:rPr>
                  <w:rFonts w:ascii="Arial" w:hAnsi="Arial" w:hint="cs"/>
                  <w:color w:val="FF0000"/>
                  <w:sz w:val="18"/>
                  <w:szCs w:val="24"/>
                  <w:highlight w:val="cyan"/>
                  <w:rtl/>
                  <w:lang w:val="en-US" w:eastAsia="zh-TW" w:bidi="ar-EG"/>
                </w:rPr>
                <w:t>كحد أدنى [ألمانيا]</w:t>
              </w:r>
              <w:r w:rsidR="00FC110D">
                <w:rPr>
                  <w:rFonts w:ascii="Arial" w:hAnsi="Arial" w:hint="cs"/>
                  <w:sz w:val="18"/>
                  <w:szCs w:val="24"/>
                  <w:rtl/>
                  <w:lang w:val="en-US" w:eastAsia="zh-TW" w:bidi="ar-EG"/>
                </w:rPr>
                <w:t xml:space="preserve"> </w:t>
              </w:r>
            </w:ins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للنساء في كل الهيئات التأسيسية وأفرقة العمل التابعة للمنظمة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(WMO)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، واتخاذ هذه النسبة أساساً مرجعياً لقياس تحقيق هذا الهدف.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F70973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6D505F" w:rsidRPr="004447F8" w14:paraId="4B9EB129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255220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2.1.2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مساعدة الهيئات التأسيسية في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الإقليمية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/الفنية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CC49EC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إبراز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كأولوية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وتعميمها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وفقا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3CDAB2" w14:textId="764DEFD1" w:rsidR="006D505F" w:rsidRPr="00EB1C73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highlight w:val="yellow"/>
                <w:lang w:eastAsia="zh-TW"/>
                <w:rPrChange w:id="696" w:author="Ahmed OSMAN" w:date="2023-05-29T23:13:00Z">
                  <w:rPr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697" w:author="Ahmed OSMAN" w:date="2023-05-29T23:12:00Z">
              <w:r w:rsidRPr="00EB1C73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698" w:author="Ahmed OSMAN" w:date="2023-05-29T23:13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2.1.2</w:t>
              </w:r>
              <w:r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99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(</w:t>
              </w:r>
              <w:r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00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ج</w:t>
              </w:r>
              <w:r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01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)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02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إبراز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03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04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المساواة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05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06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بين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07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08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الجنسين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09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10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كمسألة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11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12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ذات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13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14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أولوية،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15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16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وتعمي</w:t>
              </w:r>
            </w:ins>
            <w:ins w:id="717" w:author="Ahmed OSMAN" w:date="2023-05-29T23:13:00Z"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18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مها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19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20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بالتبعية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21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22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في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23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24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الاستراتيجيات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25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26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والسياسات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27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28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والخطط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29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4F48C5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730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="00EB1C73" w:rsidRPr="004F48C5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731" w:author="Mohamed Mourad" w:date="2023-05-30T00:0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="00EB1C73" w:rsidRPr="004F48C5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732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</w:tr>
      <w:tr w:rsidR="006D505F" w:rsidRPr="004447F8" w14:paraId="59F51DDF" w14:textId="77777777" w:rsidTr="00C24D98">
        <w:trPr>
          <w:cantSplit/>
          <w:trHeight w:val="356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FF4B36" w14:textId="77777777" w:rsidR="006D505F" w:rsidRPr="004447F8" w:rsidRDefault="006D505F" w:rsidP="006D505F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مراعاة البعد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والمشاريع</w:t>
            </w:r>
          </w:p>
        </w:tc>
      </w:tr>
      <w:tr w:rsidR="006D505F" w:rsidRPr="004447F8" w14:paraId="0D4F4DB6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7EA40" w14:textId="3E4F690A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F4015">
              <w:rPr>
                <w:rFonts w:ascii="Arial" w:hAnsi="Arial"/>
                <w:sz w:val="18"/>
                <w:szCs w:val="24"/>
                <w:lang w:eastAsia="zh-TW"/>
              </w:rPr>
              <w:t>2.2.1</w:t>
            </w:r>
            <w:r w:rsidRPr="00EF4015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ينبغي لجميع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البرامج والمشاريع قيد الإعداد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أن تشمل تعميم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ا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لبعد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أثناء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استعراض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ضمان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الجودة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3264DB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53E399" w14:textId="6C6EBAFC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733" w:author="hala khawam" w:date="2023-05-29T11:29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ins w:id="734" w:author="Mohamed Mourad" w:date="2023-05-30T00:06:00Z">
              <w:r w:rsidR="004F48C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  <w:r w:rsidR="004F48C5">
                <w:rPr>
                  <w:rFonts w:hint="cs"/>
                  <w:i/>
                  <w:iCs/>
                  <w:rtl/>
                </w:rPr>
                <w:t xml:space="preserve"> </w:t>
              </w:r>
            </w:ins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تحليل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الاعتبارات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مقترحات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الجديدة</w:t>
            </w:r>
          </w:p>
        </w:tc>
      </w:tr>
      <w:tr w:rsidR="006D505F" w:rsidRPr="004447F8" w14:paraId="4BCF5825" w14:textId="77777777" w:rsidTr="00E12741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64EC86" w14:textId="37E7E0B4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0C3B75">
              <w:rPr>
                <w:rFonts w:ascii="Arial" w:hAnsi="Arial"/>
                <w:sz w:val="18"/>
                <w:szCs w:val="24"/>
                <w:lang w:eastAsia="zh-TW"/>
              </w:rPr>
              <w:t>2.2.2</w:t>
            </w:r>
            <w:r w:rsidRPr="000C3B75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تيسير تعميم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 w:bidi="ar-LB"/>
              </w:rPr>
              <w:t>على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 w:bidi="ar-LB"/>
              </w:rPr>
              <w:t xml:space="preserve"> نحو منهجي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مراحل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دورة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المشاريع،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وفقا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للدليل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الخاص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بإدارة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المشاريع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D2AD5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1BD13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ومراقبتها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وتقييمها</w:t>
            </w:r>
          </w:p>
        </w:tc>
      </w:tr>
      <w:tr w:rsidR="006D505F" w:rsidRPr="004447F8" w14:paraId="5B22250C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755FE7" w14:textId="15A33475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كفالة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توضح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التقارير، بعد استكمال المشاريع،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بالمؤشرات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النواتج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735" w:author="hala khawam" w:date="2023-05-29T11:28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ins w:id="736" w:author="Mohamed Mourad" w:date="2023-05-30T00:06:00Z">
              <w:r w:rsidR="004F48C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ED004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316CA7" w14:textId="3F8349A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والنواتج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737" w:author="hala khawam" w:date="2023-05-29T11:29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</w:p>
        </w:tc>
      </w:tr>
      <w:tr w:rsidR="006D505F" w:rsidRPr="004447F8" w14:paraId="3585CB0C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F42A28" w14:textId="1375A41E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2.2.4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(أ) تنظيم تدريب لموظفي الأمانة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بشأن القوالب النمطية والتحيزات الجنسانية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واستحداث أدوات بشأن تعميم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إدارة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والمشاريع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02107A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F598EC" w14:textId="56701E3E" w:rsidR="006D505F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738" w:author="Ahmed OSMAN" w:date="2023-05-29T23:13:00Z"/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</w:pPr>
            <w:ins w:id="739" w:author="hala khawam" w:date="2023-05-29T11:26:00Z">
              <w:r>
                <w:rPr>
                  <w:rFonts w:ascii="Arial" w:hAnsi="Arial"/>
                  <w:sz w:val="18"/>
                  <w:szCs w:val="24"/>
                  <w:lang w:val="en-US" w:eastAsia="zh-TW"/>
                </w:rPr>
                <w:t>2.2.4</w:t>
              </w:r>
              <w:r>
                <w:rPr>
                  <w:rFonts w:ascii="Arial" w:hAnsi="Arial" w:hint="cs"/>
                  <w:sz w:val="18"/>
                  <w:szCs w:val="24"/>
                  <w:rtl/>
                  <w:lang w:val="en-US" w:eastAsia="zh-TW" w:bidi="ar-LB"/>
                </w:rPr>
                <w:t xml:space="preserve">(أ) تنظيم دورات تدريب للمرافق الوطنية </w:t>
              </w:r>
              <w:r>
                <w:rPr>
                  <w:rFonts w:ascii="Arial" w:hAnsi="Arial"/>
                  <w:sz w:val="18"/>
                  <w:szCs w:val="24"/>
                  <w:lang w:val="en-US" w:eastAsia="zh-TW" w:bidi="ar-LB"/>
                </w:rPr>
                <w:t>(NMHSs)</w:t>
              </w:r>
              <w:r>
                <w:rPr>
                  <w:rFonts w:ascii="Arial" w:hAnsi="Arial" w:hint="cs"/>
                  <w:sz w:val="18"/>
                  <w:szCs w:val="24"/>
                  <w:rtl/>
                  <w:lang w:val="en-US" w:eastAsia="zh-TW" w:bidi="ar-LB"/>
                </w:rPr>
                <w:t xml:space="preserve"> </w:t>
              </w:r>
            </w:ins>
            <w:ins w:id="740" w:author="hala khawam" w:date="2023-05-29T11:28:00Z">
              <w:r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t>بشأن القوالب النمطية والتحيزات الجنسانية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واستحداث أدوات بشأن تعميم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مراعاة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البُعد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الجنساني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في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إدارة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البرامج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والمشاريع</w:t>
              </w:r>
            </w:ins>
            <w:ins w:id="741" w:author="Mohamed Mourad" w:date="2023-05-30T00:06:00Z">
              <w:r w:rsidR="004F48C5"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</w:ins>
          </w:p>
          <w:p w14:paraId="533F1141" w14:textId="5AD5470A" w:rsidR="00A0391C" w:rsidRPr="00A83470" w:rsidRDefault="00A0391C">
            <w:pPr>
              <w:pStyle w:val="WMOBodyText"/>
              <w:rPr>
                <w:lang w:val="en-US"/>
                <w:rPrChange w:id="742" w:author="Ahmed OSMAN" w:date="2023-05-29T23:14:00Z">
                  <w:rPr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  <w:pPrChange w:id="743" w:author="Mohamed Mourad" w:date="2023-05-30T00:06:00Z">
                <w:pPr>
                  <w:tabs>
                    <w:tab w:val="clear" w:pos="1134"/>
                  </w:tabs>
                  <w:bidi/>
                  <w:spacing w:before="40" w:after="80" w:line="300" w:lineRule="exact"/>
                  <w:ind w:left="1134" w:hanging="1134"/>
                  <w:jc w:val="left"/>
                </w:pPr>
              </w:pPrChange>
            </w:pPr>
            <w:ins w:id="744" w:author="Ahmed OSMAN" w:date="2023-05-29T23:13:00Z">
              <w:r w:rsidRPr="00E21A5A">
                <w:rPr>
                  <w:highlight w:val="yellow"/>
                  <w:lang w:val="en-US"/>
                  <w:rPrChange w:id="745" w:author="Ahmed OSMAN" w:date="2023-05-29T23:14:00Z">
                    <w:rPr>
                      <w:lang w:val="en-US"/>
                    </w:rPr>
                  </w:rPrChange>
                </w:rPr>
                <w:t>2.4.4</w:t>
              </w:r>
              <w:r w:rsidRPr="00E21A5A">
                <w:rPr>
                  <w:highlight w:val="yellow"/>
                  <w:rtl/>
                  <w:lang w:val="en-US"/>
                  <w:rPrChange w:id="746" w:author="Ahmed OSMAN" w:date="2023-05-29T23:14:00Z">
                    <w:rPr>
                      <w:rtl/>
                      <w:lang w:val="en-US"/>
                    </w:rPr>
                  </w:rPrChange>
                </w:rPr>
                <w:t>(</w:t>
              </w:r>
              <w:r w:rsidRPr="00E21A5A">
                <w:rPr>
                  <w:rFonts w:hint="eastAsia"/>
                  <w:highlight w:val="yellow"/>
                  <w:rtl/>
                  <w:lang w:val="en-US"/>
                  <w:rPrChange w:id="747" w:author="Ahmed OSMAN" w:date="2023-05-29T23:14:00Z">
                    <w:rPr>
                      <w:rFonts w:hint="eastAsia"/>
                      <w:rtl/>
                      <w:lang w:val="en-US"/>
                    </w:rPr>
                  </w:rPrChange>
                </w:rPr>
                <w:t>ج</w:t>
              </w:r>
              <w:r w:rsidRPr="00E21A5A">
                <w:rPr>
                  <w:highlight w:val="yellow"/>
                  <w:rtl/>
                  <w:lang w:val="en-US"/>
                  <w:rPrChange w:id="748" w:author="Ahmed OSMAN" w:date="2023-05-29T23:14:00Z">
                    <w:rPr>
                      <w:rtl/>
                      <w:lang w:val="en-US"/>
                    </w:rPr>
                  </w:rPrChange>
                </w:rPr>
                <w:t xml:space="preserve">) </w:t>
              </w:r>
              <w:r w:rsidRPr="00E21A5A">
                <w:rPr>
                  <w:rFonts w:hint="eastAsia"/>
                  <w:highlight w:val="yellow"/>
                  <w:rtl/>
                  <w:lang w:val="en-US"/>
                  <w:rPrChange w:id="749" w:author="Ahmed OSMAN" w:date="2023-05-29T23:14:00Z">
                    <w:rPr>
                      <w:rFonts w:hint="eastAsia"/>
                      <w:rtl/>
                      <w:lang w:val="en-US"/>
                    </w:rPr>
                  </w:rPrChange>
                </w:rPr>
                <w:t>تنظيم</w:t>
              </w:r>
              <w:r w:rsidR="00A83470" w:rsidRPr="00E21A5A">
                <w:rPr>
                  <w:highlight w:val="yellow"/>
                  <w:rtl/>
                  <w:lang w:val="en-US"/>
                  <w:rPrChange w:id="750" w:author="Ahmed OSMAN" w:date="2023-05-29T23:14:00Z">
                    <w:rPr>
                      <w:rtl/>
                      <w:lang w:val="en-US"/>
                    </w:rPr>
                  </w:rPrChange>
                </w:rPr>
                <w:t xml:space="preserve"> </w:t>
              </w:r>
            </w:ins>
            <w:ins w:id="751" w:author="Ahmed OSMAN" w:date="2023-05-29T23:14:00Z">
              <w:r w:rsidR="00E21A5A">
                <w:rPr>
                  <w:rFonts w:hint="cs"/>
                  <w:highlight w:val="yellow"/>
                  <w:rtl/>
                  <w:lang w:val="en-US"/>
                </w:rPr>
                <w:t>دورات عن المسا</w:t>
              </w:r>
            </w:ins>
            <w:ins w:id="752" w:author="Ahmed OSMAN" w:date="2023-05-29T23:15:00Z">
              <w:r w:rsidR="00E21A5A">
                <w:rPr>
                  <w:rFonts w:hint="cs"/>
                  <w:highlight w:val="yellow"/>
                  <w:rtl/>
                  <w:lang w:val="en-US"/>
                </w:rPr>
                <w:t>وا</w:t>
              </w:r>
              <w:r w:rsidR="00B06F8B">
                <w:rPr>
                  <w:rFonts w:hint="cs"/>
                  <w:highlight w:val="yellow"/>
                  <w:rtl/>
                  <w:lang w:val="en-US"/>
                </w:rPr>
                <w:t>ة بين الجنسين للأعضاء وعلى الصعيد الإقليمي</w:t>
              </w:r>
            </w:ins>
            <w:ins w:id="753" w:author="Ahmed OSMAN" w:date="2023-05-29T23:14:00Z">
              <w:r w:rsidR="00E21A5A" w:rsidRPr="004F48C5">
                <w:rPr>
                  <w:i/>
                  <w:iCs/>
                  <w:highlight w:val="yellow"/>
                  <w:rtl/>
                  <w:lang w:val="en-US"/>
                  <w:rPrChange w:id="754" w:author="Mohamed Mourad" w:date="2023-05-30T00:07:00Z">
                    <w:rPr>
                      <w:rtl/>
                      <w:lang w:val="en-US"/>
                    </w:rPr>
                  </w:rPrChange>
                </w:rPr>
                <w:t xml:space="preserve"> [</w:t>
              </w:r>
            </w:ins>
            <w:ins w:id="755" w:author="Ahmed OSMAN" w:date="2023-05-29T23:15:00Z">
              <w:r w:rsidR="00B06F8B" w:rsidRPr="004F48C5">
                <w:rPr>
                  <w:rFonts w:hint="eastAsia"/>
                  <w:i/>
                  <w:iCs/>
                  <w:highlight w:val="yellow"/>
                  <w:rtl/>
                  <w:lang w:val="en-US"/>
                  <w:rPrChange w:id="756" w:author="Mohamed Mourad" w:date="2023-05-30T00:07:00Z">
                    <w:rPr>
                      <w:rFonts w:hint="eastAsia"/>
                      <w:highlight w:val="yellow"/>
                      <w:rtl/>
                      <w:lang w:val="en-US"/>
                    </w:rPr>
                  </w:rPrChange>
                </w:rPr>
                <w:t>إسبانيا</w:t>
              </w:r>
            </w:ins>
            <w:ins w:id="757" w:author="Ahmed OSMAN" w:date="2023-05-29T23:14:00Z">
              <w:r w:rsidR="00E21A5A" w:rsidRPr="004F48C5">
                <w:rPr>
                  <w:i/>
                  <w:iCs/>
                  <w:highlight w:val="yellow"/>
                  <w:rtl/>
                  <w:lang w:val="en-US"/>
                  <w:rPrChange w:id="758" w:author="Mohamed Mourad" w:date="2023-05-30T00:07:00Z">
                    <w:rPr>
                      <w:rtl/>
                      <w:lang w:val="en-US"/>
                    </w:rPr>
                  </w:rPrChange>
                </w:rPr>
                <w:t>]</w:t>
              </w:r>
            </w:ins>
          </w:p>
        </w:tc>
      </w:tr>
      <w:tr w:rsidR="006D505F" w:rsidRPr="004447F8" w14:paraId="5CA5D654" w14:textId="77777777" w:rsidTr="00C24D98">
        <w:trPr>
          <w:cantSplit/>
          <w:trHeight w:val="294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CB5C6E" w14:textId="23D1B326" w:rsidR="006D505F" w:rsidRPr="00A0723C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A0723C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2.3</w:t>
            </w:r>
            <w:r w:rsidRPr="00A0723C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جمع بيانات مفصلة حسب </w:t>
            </w:r>
            <w:ins w:id="759" w:author="Tina Youssef" w:date="2023-05-29T11:27:00Z">
              <w:r>
                <w:rPr>
                  <w:rFonts w:ascii="Arial" w:hAnsi="Arial" w:hint="cs"/>
                  <w:b/>
                  <w:bCs/>
                  <w:sz w:val="18"/>
                  <w:szCs w:val="24"/>
                  <w:rtl/>
                  <w:lang w:val="en-US" w:eastAsia="zh-TW" w:bidi="ar-LB"/>
                </w:rPr>
                <w:t xml:space="preserve">نوع </w:t>
              </w:r>
            </w:ins>
            <w:ins w:id="760" w:author="Mohamed Mourad" w:date="2023-05-30T00:07:00Z">
              <w:r w:rsidR="004F48C5" w:rsidRPr="004F48C5">
                <w:rPr>
                  <w:b/>
                  <w:bCs/>
                  <w:i/>
                  <w:iCs/>
                  <w:rtl/>
                  <w:rPrChange w:id="761" w:author="Mohamed Mourad" w:date="2023-05-30T00:07:00Z">
                    <w:rPr>
                      <w:i/>
                      <w:iCs/>
                      <w:rtl/>
                    </w:rPr>
                  </w:rPrChange>
                </w:rPr>
                <w:t>[</w:t>
              </w:r>
              <w:r w:rsidR="004F48C5" w:rsidRPr="004F48C5">
                <w:rPr>
                  <w:rFonts w:hint="eastAsia"/>
                  <w:b/>
                  <w:bCs/>
                  <w:i/>
                  <w:iCs/>
                  <w:rtl/>
                  <w:rPrChange w:id="762" w:author="Mohamed Mourad" w:date="2023-05-30T00:07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الأرجنتين</w:t>
              </w:r>
              <w:r w:rsidR="004F48C5" w:rsidRPr="004F48C5">
                <w:rPr>
                  <w:b/>
                  <w:bCs/>
                  <w:i/>
                  <w:iCs/>
                  <w:rtl/>
                  <w:rPrChange w:id="763" w:author="Mohamed Mourad" w:date="2023-05-30T00:07:00Z">
                    <w:rPr>
                      <w:i/>
                      <w:iCs/>
                      <w:rtl/>
                    </w:rPr>
                  </w:rPrChange>
                </w:rPr>
                <w:t>]</w:t>
              </w:r>
            </w:ins>
            <w:r w:rsidRPr="004F48C5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ا</w:t>
            </w:r>
            <w:r w:rsidRPr="00A0723C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لجنس واستخدامها وتحليلها</w:t>
            </w:r>
          </w:p>
        </w:tc>
      </w:tr>
      <w:tr w:rsidR="006D505F" w:rsidRPr="004447F8" w14:paraId="64E7852A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1C43B5" w14:textId="14F6AC67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البيانات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ب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ins w:id="764" w:author="hala khawam" w:date="2023-05-29T11:30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نوع </w:t>
              </w:r>
            </w:ins>
            <w:ins w:id="765" w:author="Mohamed Mourad" w:date="2023-05-30T00:07:00Z"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  <w:r w:rsidR="004F48C5">
                <w:rPr>
                  <w:rFonts w:hint="cs"/>
                  <w:i/>
                  <w:iCs/>
                  <w:rtl/>
                </w:rPr>
                <w:t xml:space="preserve"> </w:t>
              </w:r>
            </w:ins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مستوى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أن يُذكر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سبب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محدد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لعدم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تفصيل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البيانات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،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ها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تقرير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هيئة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الأمم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المتحدة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 xml:space="preserve">للمرأة 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المتعلق ب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نطاق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المنظومة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وتمكين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/>
                <w:sz w:val="18"/>
                <w:szCs w:val="24"/>
                <w:lang w:val="en-US" w:eastAsia="zh-TW"/>
              </w:rPr>
              <w:t>(SWAP)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>.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5E65E0" w14:textId="609941F8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كافة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أفرقة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المجلس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التنفيذي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ins w:id="766" w:author="hala khawam" w:date="2023-05-29T11:28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نوع </w:t>
              </w:r>
            </w:ins>
            <w:ins w:id="767" w:author="Mohamed Mourad" w:date="2023-05-30T00:07:00Z"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  <w:r w:rsidR="004F48C5">
                <w:rPr>
                  <w:rFonts w:hint="cs"/>
                  <w:i/>
                  <w:iCs/>
                  <w:rtl/>
                </w:rPr>
                <w:t xml:space="preserve"> </w:t>
              </w:r>
            </w:ins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واستخدامها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مراقبة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أنشطتها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وتقييمها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77042A" w14:textId="79396B7B" w:rsidR="006D505F" w:rsidRPr="00A0723C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A0723C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إحصاءات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768" w:author="hala khawam" w:date="2023-05-29T11:28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ins w:id="769" w:author="Mohamed Mourad" w:date="2023-05-30T00:07:00Z">
              <w:r w:rsidR="004F48C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</w:ins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 سيما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فيما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يتعلق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بالحوكمة،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والموارد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البشرية،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6D505F" w:rsidRPr="004447F8" w14:paraId="548192F4" w14:textId="77777777" w:rsidTr="00C24D98">
        <w:trPr>
          <w:cantSplit/>
          <w:trHeight w:val="1068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C8828" w14:textId="07EC5B19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استحداث لوحة متابعة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خاصة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توفر إحصاءات مفصلة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تشكيل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جميع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وهياكل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حسب الجنس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302F96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إحصاءات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وهياكلها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وأنشطتها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9E6B27" w14:textId="2F5922FD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بانتظام بتحديث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القسم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الخاص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بقدرات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قاعدة بيانات الملامح القطرية، مع توفير بيانات مفصلة حسب </w:t>
            </w:r>
            <w:ins w:id="770" w:author="hala khawam" w:date="2023-05-29T11:28:00Z">
              <w:r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نوع </w:t>
              </w:r>
            </w:ins>
            <w:ins w:id="771" w:author="Mohamed Mourad" w:date="2023-05-30T00:08:00Z">
              <w:r w:rsidR="0063054B" w:rsidRPr="00A06AD7">
                <w:rPr>
                  <w:rFonts w:hint="cs"/>
                  <w:i/>
                  <w:iCs/>
                  <w:rtl/>
                </w:rPr>
                <w:t>[الأرجنتين]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الجنس بشأن الموظفين</w:t>
            </w:r>
          </w:p>
        </w:tc>
      </w:tr>
      <w:tr w:rsidR="006D505F" w:rsidRPr="004447F8" w14:paraId="4542A29A" w14:textId="77777777" w:rsidTr="00C24D98">
        <w:trPr>
          <w:cantSplit/>
          <w:trHeight w:val="278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EF880A" w14:textId="77777777" w:rsidR="006D505F" w:rsidRPr="004447F8" w:rsidRDefault="006D505F" w:rsidP="006D505F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مراقبة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تنفيذ سياسة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عملها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بشأن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المسائل الجنسانية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على جميع المستويات</w:t>
            </w:r>
          </w:p>
        </w:tc>
      </w:tr>
      <w:tr w:rsidR="006D505F" w:rsidRPr="004447F8" w14:paraId="0701FD6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64C5EA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تقديم تقارير بانتظام إلى المؤتمر والمجلس التنفيذي والهيئات ذات الصلة بالمجلس التنفيذي بشأن تنفيذ الهدف الاستراتيجي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5.3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وسياسة المساواة بين الجنسين وخطة العمل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</w:p>
          <w:p w14:paraId="3D095EE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: تقرير واحد على الأقل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سنوات وسنتين،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 التوالي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B776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تقديم تقارير إلى المؤتمر والمجلس التنفيذي بشأن التقدم المحرز في تنفيذ سياسة المساواة بين الجنسين وخطة العمل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</w:p>
          <w:p w14:paraId="20715576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" w:hanging="11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: تقرير واحد على الأقل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سنوات وسنتين،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 التوالي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E84092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استحداث آليات للمراقبة على الصعيد الوطني من خلال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تكييف مؤشرات المراقبة الجنسانية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إطار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وطني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قائم</w:t>
            </w:r>
          </w:p>
        </w:tc>
      </w:tr>
      <w:tr w:rsidR="006D505F" w:rsidRPr="004447F8" w14:paraId="04D3B4D2" w14:textId="77777777" w:rsidTr="00C24D98">
        <w:trPr>
          <w:cantSplit/>
          <w:trHeight w:val="26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641703" w14:textId="77777777" w:rsidR="006D505F" w:rsidRPr="004447F8" w:rsidRDefault="006D505F" w:rsidP="006D505F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2.5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تقييم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مواطن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قوة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المساواة بين الجنسين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نظم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وعملياتها والتحديات المتعلقة بذلك</w:t>
            </w:r>
          </w:p>
        </w:tc>
      </w:tr>
      <w:tr w:rsidR="006D505F" w:rsidRPr="004447F8" w14:paraId="75CE2DBF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CC90F7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جميع مراحل تقييمات المشاريع/البرامج (الاختصاصات، ونطاق التحليل، والأسلوب، والاستنتاجات، والتوصيات) وفقا لقواعد فريق الأمم المتحدة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بالتقييم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(UNEG)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ومعاييره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E221CE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إجراء تحليل ”متعمق“ للتقدم المحرز في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فرادى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الانتقاء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الذاتي،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المحدّثة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المقبلة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7C005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6D505F" w:rsidRPr="004447F8" w14:paraId="25809CB6" w14:textId="77777777" w:rsidTr="00C24D98">
        <w:trPr>
          <w:cantSplit/>
          <w:trHeight w:val="493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BDDF7E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القيام بانتظام بإجراء مراجعات جنسانية (مثلاً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سنوات) وتقييم وإبراز المخاطر المتصلة بالمساوا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بين الجنسين في مهام المراجعة الأخرى، حسب الانطباق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33A43C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308C3C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6D505F" w:rsidRPr="004447F8" w14:paraId="31F35C50" w14:textId="77777777" w:rsidTr="00C24D98">
        <w:trPr>
          <w:cantSplit/>
          <w:trHeight w:val="27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08AD76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42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تطوير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القدرات</w:t>
            </w:r>
            <w:r w:rsidRPr="004447F8">
              <w:rPr>
                <w:rFonts w:ascii="Arial" w:hAnsi="Arial"/>
                <w:b/>
                <w:sz w:val="18"/>
                <w:szCs w:val="24"/>
                <w:vertAlign w:val="superscript"/>
                <w:lang w:eastAsia="zh-TW"/>
              </w:rPr>
              <w:footnoteReference w:id="3"/>
            </w:r>
          </w:p>
        </w:tc>
      </w:tr>
      <w:tr w:rsidR="006D505F" w:rsidRPr="004447F8" w14:paraId="284C1CDC" w14:textId="77777777" w:rsidTr="00C24D98">
        <w:trPr>
          <w:cantSplit/>
          <w:trHeight w:val="49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2937BC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34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تقييم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وتطوير قدرة موظفي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وهيئاتها التأسيسية، وأعضائها بشأن كل من المواضيع الفنية ونُهج تعميم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</w:tr>
      <w:tr w:rsidR="006D505F" w:rsidRPr="004447F8" w14:paraId="4925782D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BFD8A" w14:textId="373A780C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مساعدة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ولقاءات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جانبية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بشأن المساواة بين الجنسين، والتحيز غير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والقيادة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الجامعة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بهدف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إذكاء وعي الممثلين الدائمين، ومديري المرافق الوطنية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والرؤساء، وغيرهم، وزيادة معارفهم وقدراتهم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A53E7" w14:textId="77777777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تنظيم حلقات عمل ومناسبات جانبية بشأن المساواة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والتحيز غير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والقيادة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الشاملة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ومناسباتها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B1844E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تطبيق مبادئ القيادة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الجامعة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وتقاسم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الموضوع</w:t>
            </w:r>
          </w:p>
          <w:p w14:paraId="2D2D97CE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34" w:hanging="1138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3E2BC8" w:rsidRPr="004447F8" w14:paraId="79F7B996" w14:textId="77777777" w:rsidTr="00C24D98">
        <w:trPr>
          <w:cantSplit/>
          <w:trHeight w:val="263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8034FC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lastRenderedPageBreak/>
              <w:t>3.1.2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إضافة المسائل الجنسانية إلى جدول أعمال كل اجتماع لمكتب التعليم والتدريب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(ETR)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بما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يشمل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الندوة،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واجتماع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مديري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مراكز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التدريب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الإقليمية،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والمجمّع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العالمي،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ودورات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المدربين،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والإبلاغ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نسبة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المشارِكات؛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تنظيم دورة جنسانية أو دعم خطة تطوير القدرات المراعية للاعتبارات الجنسانية، ومراقبة النتائج والإبلاغ عنها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7D6AD4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تحديث استراتيجية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لتطوير القدرات وخطة التنفيذ بهدف جعلها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9E9E93" w14:textId="1EAE324D" w:rsidR="003E2BC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ins w:id="772" w:author="hala khawam" w:date="2023-05-31T14:11:00Z"/>
                <w:rFonts w:ascii="Arial" w:hAnsi="Arial"/>
                <w:i/>
                <w:iCs/>
                <w:sz w:val="18"/>
                <w:szCs w:val="24"/>
                <w:highlight w:val="yellow"/>
                <w:rtl/>
                <w:lang w:val="en-US" w:eastAsia="zh-TW"/>
              </w:rPr>
            </w:pPr>
            <w:ins w:id="773" w:author="Ahmed OSMAN" w:date="2023-05-29T23:15:00Z">
              <w:r w:rsidRPr="006A0D97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774" w:author="Ahmed OSMAN" w:date="2023-05-29T23:17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3.1.2</w:t>
              </w:r>
              <w:r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75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(</w:t>
              </w:r>
              <w:r w:rsidRPr="006A0D97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76" w:author="Ahmed OSMAN" w:date="2023-05-29T23:1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ج</w:t>
              </w:r>
              <w:r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77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) </w:t>
              </w:r>
            </w:ins>
            <w:ins w:id="778" w:author="hala khawam" w:date="2023-05-31T14:12:00Z">
              <w:r w:rsidR="00963AE6" w:rsidRPr="003154A2">
                <w:rPr>
                  <w:rFonts w:ascii="Arial" w:hAnsi="Arial" w:hint="cs"/>
                  <w:sz w:val="18"/>
                  <w:szCs w:val="24"/>
                  <w:highlight w:val="cyan"/>
                  <w:rtl/>
                  <w:lang w:eastAsia="zh-TW"/>
                </w:rPr>
                <w:t>’</w:t>
              </w:r>
              <w:proofErr w:type="gramStart"/>
              <w:r w:rsidR="00963AE6" w:rsidRPr="003154A2">
                <w:rPr>
                  <w:rFonts w:ascii="Arial" w:hAnsi="Arial"/>
                  <w:sz w:val="18"/>
                  <w:szCs w:val="24"/>
                  <w:highlight w:val="cyan"/>
                  <w:lang w:val="en-US" w:eastAsia="zh-TW"/>
                </w:rPr>
                <w:t>1</w:t>
              </w:r>
              <w:r w:rsidR="00963AE6" w:rsidRPr="003154A2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‘ </w:t>
              </w:r>
            </w:ins>
            <w:ins w:id="779" w:author="Ahmed OSMAN" w:date="2023-05-29T23:15:00Z">
              <w:r w:rsidR="00174C0A" w:rsidRPr="006A0D97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80" w:author="Ahmed OSMAN" w:date="2023-05-29T23:1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السعي</w:t>
              </w:r>
              <w:proofErr w:type="gramEnd"/>
              <w:r w:rsidR="00174C0A"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81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بشكل استباقي إلى </w:t>
              </w:r>
            </w:ins>
            <w:ins w:id="782" w:author="Ahmed OSMAN" w:date="2023-05-29T23:16:00Z">
              <w:r w:rsidR="00174C0A" w:rsidRPr="006A0D97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783" w:author="Ahmed OSMAN" w:date="2023-05-29T23:1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حضور</w:t>
              </w:r>
            </w:ins>
            <w:ins w:id="784" w:author="Ahmed OSMAN" w:date="2023-05-29T23:15:00Z">
              <w:r w:rsidR="00174C0A"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85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دورات تدريبية</w:t>
              </w:r>
            </w:ins>
            <w:ins w:id="786" w:author="Ahmed OSMAN" w:date="2023-05-29T23:16:00Z">
              <w:r w:rsidR="00174C0A"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787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في المنظمة </w:t>
              </w:r>
              <w:r w:rsidR="00174C0A" w:rsidRPr="006A0D97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788" w:author="Ahmed OSMAN" w:date="2023-05-29T23:17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(WMO)</w:t>
              </w:r>
              <w:r w:rsidR="00174C0A"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789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أو تبادل الممارسات الجيدة لتوجيه أنشطة القيادة الشاملة </w:t>
              </w:r>
              <w:r w:rsidR="00174C0A" w:rsidRPr="0063054B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790" w:author="Mohamed Mourad" w:date="2023-05-30T00:08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[المملكة المتحدة]</w:t>
              </w:r>
            </w:ins>
          </w:p>
          <w:p w14:paraId="38784B91" w14:textId="096D3C03" w:rsidR="006341B8" w:rsidRPr="006341B8" w:rsidRDefault="00963AE6">
            <w:pPr>
              <w:pStyle w:val="WMOBodyText"/>
              <w:rPr>
                <w:highlight w:val="yellow"/>
                <w:rtl/>
                <w:lang w:val="en-US"/>
                <w:rPrChange w:id="791" w:author="hala khawam" w:date="2023-05-31T14:11:00Z">
                  <w:rPr>
                    <w:rFonts w:ascii="Arial" w:hAnsi="Arial"/>
                    <w:sz w:val="18"/>
                    <w:szCs w:val="24"/>
                    <w:highlight w:val="yellow"/>
                    <w:rtl/>
                    <w:lang w:val="en-US" w:eastAsia="zh-TW"/>
                  </w:rPr>
                </w:rPrChange>
              </w:rPr>
              <w:pPrChange w:id="792" w:author="hala khawam" w:date="2023-05-31T14:11:00Z">
                <w:pPr>
                  <w:tabs>
                    <w:tab w:val="clear" w:pos="1134"/>
                  </w:tabs>
                  <w:bidi/>
                  <w:spacing w:before="40" w:after="80" w:line="320" w:lineRule="exact"/>
                  <w:jc w:val="left"/>
                </w:pPr>
              </w:pPrChange>
            </w:pPr>
            <w:ins w:id="793" w:author="hala khawam" w:date="2023-05-31T14:12:00Z">
              <w:r w:rsidRPr="004638A9">
                <w:rPr>
                  <w:sz w:val="18"/>
                  <w:szCs w:val="24"/>
                  <w:highlight w:val="cyan"/>
                  <w:rPrChange w:id="794" w:author="hala khawam" w:date="2023-05-31T14:14:00Z">
                    <w:rPr>
                      <w:sz w:val="18"/>
                      <w:szCs w:val="24"/>
                      <w:highlight w:val="yellow"/>
                    </w:rPr>
                  </w:rPrChange>
                </w:rPr>
                <w:t>3.1.2</w:t>
              </w:r>
              <w:r w:rsidRPr="004638A9">
                <w:rPr>
                  <w:sz w:val="18"/>
                  <w:szCs w:val="24"/>
                  <w:highlight w:val="cyan"/>
                  <w:rtl/>
                  <w:rPrChange w:id="795" w:author="hala khawam" w:date="2023-05-31T14:14:00Z">
                    <w:rPr>
                      <w:sz w:val="18"/>
                      <w:szCs w:val="24"/>
                      <w:highlight w:val="yellow"/>
                      <w:rtl/>
                    </w:rPr>
                  </w:rPrChange>
                </w:rPr>
                <w:t>(</w:t>
              </w:r>
              <w:r w:rsidRPr="004638A9">
                <w:rPr>
                  <w:rFonts w:hint="eastAsia"/>
                  <w:sz w:val="18"/>
                  <w:szCs w:val="24"/>
                  <w:highlight w:val="cyan"/>
                  <w:rtl/>
                  <w:rPrChange w:id="796" w:author="hala khawam" w:date="2023-05-31T14:14:00Z">
                    <w:rPr>
                      <w:rFonts w:hint="eastAsia"/>
                      <w:sz w:val="18"/>
                      <w:szCs w:val="24"/>
                      <w:highlight w:val="yellow"/>
                      <w:rtl/>
                    </w:rPr>
                  </w:rPrChange>
                </w:rPr>
                <w:t>ج</w:t>
              </w:r>
              <w:r w:rsidRPr="004638A9">
                <w:rPr>
                  <w:sz w:val="18"/>
                  <w:szCs w:val="24"/>
                  <w:highlight w:val="cyan"/>
                  <w:rtl/>
                  <w:rPrChange w:id="797" w:author="hala khawam" w:date="2023-05-31T14:14:00Z">
                    <w:rPr>
                      <w:sz w:val="18"/>
                      <w:szCs w:val="24"/>
                      <w:highlight w:val="yellow"/>
                      <w:rtl/>
                    </w:rPr>
                  </w:rPrChange>
                </w:rPr>
                <w:t xml:space="preserve">) </w:t>
              </w:r>
              <w:r w:rsidRPr="004638A9">
                <w:rPr>
                  <w:rFonts w:hint="cs"/>
                  <w:sz w:val="18"/>
                  <w:szCs w:val="24"/>
                  <w:highlight w:val="cyan"/>
                  <w:rtl/>
                </w:rPr>
                <w:t>’</w:t>
              </w:r>
              <w:proofErr w:type="gramStart"/>
              <w:r w:rsidRPr="004638A9">
                <w:rPr>
                  <w:sz w:val="18"/>
                  <w:szCs w:val="24"/>
                  <w:highlight w:val="cyan"/>
                  <w:lang w:val="en-US"/>
                </w:rPr>
                <w:t>2</w:t>
              </w:r>
              <w:r w:rsidRPr="004638A9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‘ </w:t>
              </w:r>
              <w:r w:rsidR="002B018A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>إعداد</w:t>
              </w:r>
              <w:proofErr w:type="gramEnd"/>
              <w:r w:rsidR="002B018A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 </w:t>
              </w:r>
            </w:ins>
            <w:ins w:id="798" w:author="hala khawam" w:date="2023-05-31T14:13:00Z">
              <w:r w:rsidR="002B018A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مواد تدريبية بشأن </w:t>
              </w:r>
              <w:r w:rsidR="004B5074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أبرز </w:t>
              </w:r>
            </w:ins>
            <w:ins w:id="799" w:author="hala khawam" w:date="2023-05-31T14:25:00Z">
              <w:r w:rsidR="007303BF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>الفرق</w:t>
              </w:r>
            </w:ins>
            <w:ins w:id="800" w:author="hala khawam" w:date="2023-05-31T14:13:00Z">
              <w:r w:rsidR="002B018A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 الشاملة </w:t>
              </w:r>
            </w:ins>
            <w:ins w:id="801" w:author="hala khawam" w:date="2023-05-31T14:14:00Z">
              <w:r w:rsidR="004B5074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للجميع </w:t>
              </w:r>
              <w:r w:rsidR="004638A9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>وإتاحة هذه المواد على نطاق واسع [الولايات المتحدة]</w:t>
              </w:r>
            </w:ins>
            <w:ins w:id="802" w:author="hala khawam" w:date="2023-05-31T14:13:00Z">
              <w:r w:rsidR="002B018A">
                <w:rPr>
                  <w:rFonts w:hint="cs"/>
                  <w:sz w:val="18"/>
                  <w:szCs w:val="24"/>
                  <w:highlight w:val="cyan"/>
                  <w:rtl/>
                  <w:lang w:val="en-US" w:bidi="ar-LB"/>
                </w:rPr>
                <w:t xml:space="preserve"> </w:t>
              </w:r>
            </w:ins>
          </w:p>
        </w:tc>
      </w:tr>
      <w:tr w:rsidR="003E2BC8" w:rsidRPr="004447F8" w14:paraId="06DF03CB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7AD5F" w14:textId="351BE128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3.1.3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استخدام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أحدث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استقصاء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آراء الموظفين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925E4D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لتقييم قدرات الموظفين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إزاء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المساواة بين الجنسين، والتنوع، والشمول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، من خلال أسئلة محددة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بشأن المسواة بين الجنسين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E2F558" w14:textId="2E8EE014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إضافة المسائل الجنسانية إلى جدول أعمال اجتماعات حلقة النقاش المتعلقة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بتطوير القدرات 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، وإلى منهج دورة الإدارة وتدريب المدربين؛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زيادة مشاركة النسا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ء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حلقة النقاش والاجتماعات الأخرى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B1705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تقييم قدرات واحتياجات 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ومقدمي الخدمات ومستخدميها إلى التدريب الجنساني</w:t>
            </w:r>
          </w:p>
        </w:tc>
      </w:tr>
      <w:tr w:rsidR="003E2BC8" w:rsidRPr="004447F8" w14:paraId="54B39464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14895" w14:textId="01BB10E1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ذلك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المنظمة،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عملها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التدريب </w:t>
            </w:r>
            <w:proofErr w:type="spellStart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والصفحة الشبكية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عن الأنشطة الرئيسية) في التدريب التعريفي الخاص بالمنظمة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6A3AB2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إدراج المساواة بين الجنسين (بما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التعريفي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لأفرقة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الإدارة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الجديدة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5A8BD7" w14:textId="1F857C4E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على سبيل المثال لا الحصر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عن الأنشطة الرئيسية) في التدريب التعريفي للممثلين الدائمين وموظفي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الجدد</w:t>
            </w:r>
          </w:p>
        </w:tc>
      </w:tr>
      <w:tr w:rsidR="003E2BC8" w:rsidRPr="004447F8" w14:paraId="7E65B53D" w14:textId="77777777" w:rsidTr="00C24D98">
        <w:trPr>
          <w:cantSplit/>
          <w:trHeight w:val="1816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509FA4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3.1.5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قدرة: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الموظفين بشأن التحليل الجنساني، والارتباط بين المسائل الجنسانية وولاية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وتعميم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المشاريع،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والتحيز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وغير ذلك؛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كبار المديرين بشأن مراعاة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البُعد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والقيادة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الشاملة،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والتحيز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ذلك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090BDB" w14:textId="664A8109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تكييف مورد تدريبي قائم بشأن المساواة بين الجنسين وتوفيره لجميع مراكز التدريب الإقليمية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؛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ضرورة وجود سياسة بشأن المساواة بين الجنسين ضمن معايير استعراض مراكز التدريب الإقليمية 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1889A8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تطوير قدرات 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التحيز غير المقصود، والقيادة الشاملة، وتعميم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وتقديم خدمات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خلال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</w:t>
            </w:r>
          </w:p>
        </w:tc>
      </w:tr>
      <w:tr w:rsidR="003E2BC8" w:rsidRPr="004447F8" w14:paraId="48186752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E6E2BE" w14:textId="689AFFD6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3.1.6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مواصلة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تدريب موظفي المنظمة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على مكافحة التحرش، مع التركيز على تهيئة بيئة تمكينية تشجع على جعل مكان العمل خالياً من التمييز وداعماً، على أساس نتائج الاستقصاء الذي أُجري على نطاق الأمم المتحدة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بعنوان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”حيز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آمن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: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استقصاء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del w:id="803" w:author="Ahmed OSMAN" w:date="2023-05-29T23:17:00Z">
              <w:r w:rsidRPr="0094476B" w:rsidDel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04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delText>التحرش</w:delText>
              </w:r>
              <w:r w:rsidRPr="0094476B" w:rsidDel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05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delText xml:space="preserve"> </w:delText>
              </w:r>
              <w:r w:rsidRPr="0094476B" w:rsidDel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06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delText>الجنسي</w:delText>
              </w:r>
            </w:del>
            <w:ins w:id="807" w:author="Ahmed OSMAN" w:date="2023-05-29T23:17:00Z"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08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التحرش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09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10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الجنس</w:t>
              </w:r>
            </w:ins>
            <w:ins w:id="811" w:author="Ahmed OSMAN" w:date="2023-05-29T23:18:00Z"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12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ي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13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14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والتحرش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15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16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القائم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17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18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على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19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20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الجنس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21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740B87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822" w:author="Mohamed Mourad" w:date="2023-05-30T00:09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[إسبانيا]</w:t>
              </w:r>
            </w:ins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مكان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عملنا“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9556FC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36D1B8" w14:textId="7F2B639A" w:rsidR="003E2BC8" w:rsidRPr="002B4F63" w:rsidRDefault="00FB411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highlight w:val="cyan"/>
                <w:lang w:eastAsia="zh-TW"/>
                <w:rPrChange w:id="823" w:author="hala khawam" w:date="2023-05-31T14:16:00Z">
                  <w:rPr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  <w:pPrChange w:id="824" w:author="hala khawam" w:date="2023-05-31T14:16:00Z">
                <w:pPr>
                  <w:tabs>
                    <w:tab w:val="clear" w:pos="1134"/>
                  </w:tabs>
                  <w:bidi/>
                  <w:spacing w:before="40" w:after="80" w:line="320" w:lineRule="exact"/>
                  <w:ind w:left="1134" w:hanging="1134"/>
                  <w:jc w:val="left"/>
                </w:pPr>
              </w:pPrChange>
            </w:pPr>
            <w:ins w:id="825" w:author="hala khawam" w:date="2023-05-31T14:15:00Z">
              <w:r w:rsidRPr="002B4F63">
                <w:rPr>
                  <w:rFonts w:ascii="Arial" w:hAnsi="Arial"/>
                  <w:sz w:val="18"/>
                  <w:szCs w:val="24"/>
                  <w:highlight w:val="cyan"/>
                  <w:lang w:eastAsia="zh-TW"/>
                  <w:rPrChange w:id="826" w:author="hala khawam" w:date="2023-05-31T14:16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3.1.6</w:t>
              </w:r>
              <w:r w:rsidRPr="002B4F63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827" w:author="hala khawam" w:date="2023-05-31T14:1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(ج) </w:t>
              </w:r>
              <w:r w:rsidR="00B10140" w:rsidRPr="002B4F63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828" w:author="hala khawam" w:date="2023-05-31T14:1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النظر</w:t>
              </w:r>
              <w:r w:rsidR="00B10140" w:rsidRPr="002B4F63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829" w:author="hala khawam" w:date="2023-05-31T14:1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في إمكانية توفير التدريب بشأن </w:t>
              </w:r>
            </w:ins>
            <w:ins w:id="830" w:author="hala khawam" w:date="2023-05-31T14:17:00Z">
              <w:r w:rsidR="006C0BF9">
                <w:rPr>
                  <w:rFonts w:ascii="Arial" w:hAnsi="Arial" w:hint="cs"/>
                  <w:sz w:val="18"/>
                  <w:szCs w:val="24"/>
                  <w:highlight w:val="cyan"/>
                  <w:rtl/>
                  <w:lang w:eastAsia="zh-TW"/>
                </w:rPr>
                <w:t>المضايقة</w:t>
              </w:r>
            </w:ins>
            <w:ins w:id="831" w:author="hala khawam" w:date="2023-05-31T14:16:00Z">
              <w:r w:rsidR="002B4F63" w:rsidRPr="002B4F63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832" w:author="hala khawam" w:date="2023-05-31T14:1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والعنف الجنساني في مكان العمل [الولايات المتحدة]</w:t>
              </w:r>
            </w:ins>
          </w:p>
        </w:tc>
      </w:tr>
      <w:tr w:rsidR="003E2BC8" w:rsidRPr="004447F8" w14:paraId="25CC5240" w14:textId="77777777" w:rsidTr="00C24D98">
        <w:trPr>
          <w:cantSplit/>
          <w:trHeight w:val="311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4088C8" w14:textId="3F5D8231" w:rsidR="003E2BC8" w:rsidRPr="004447F8" w:rsidRDefault="003E2BC8" w:rsidP="003E2BC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تكوين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مجموعة من</w:t>
            </w:r>
            <w:r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 xml:space="preserve"> النساء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الرائدات في دوائر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</w:p>
        </w:tc>
      </w:tr>
      <w:tr w:rsidR="003E2BC8" w:rsidRPr="004447F8" w14:paraId="5423D96D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7C22D0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3.2.1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مساعدة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تطوير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قدرة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المندوبات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والمهنيات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الدول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الريادة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حلقات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ريادة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المرأة،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وغيرها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المناسبات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505CED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3.2.1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الاستثمار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المندوبات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والمهنيات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الدول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ريادة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وغيرها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المناسبات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تُعقد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09E85B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ترشيح مزيد من المشارِكات لحضور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ذلك حلقات العمل بشأن ريادة المرأة</w:t>
            </w:r>
          </w:p>
        </w:tc>
      </w:tr>
      <w:tr w:rsidR="003E2BC8" w:rsidRPr="004447F8" w14:paraId="6DA9FB72" w14:textId="77777777" w:rsidTr="00C24D98">
        <w:trPr>
          <w:cantSplit/>
          <w:trHeight w:val="1803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5919CA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إضافة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موحدة،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الموجهة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بخصوص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الترشيحات،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التعميمية،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الدراسية،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الدراسية،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ومراقبة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/الذكور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3F4981" w14:textId="67AE798A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(ب)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قيام مراكز التدريب الإقليمية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(RTSs)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وشركاء مكتب التعليم والتدريب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(ETR)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بتضمين إعلاناتهم عن دوراتهم ومنحهم الدراسية بيانات عن المساواة بين الجنسين وتشجيع ترشيح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اختيار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المرشحين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للاستفادة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فرص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والتدريب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F39BBB" w14:textId="2B799DA4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تشجيع حصول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على التعليم والتدريب في مجالات الأرصاد الجوية، والهيدرولوجيا، والمناخ وما يتصل بها من مجالات، بما في ذلك من خلال اتفاقات مع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المتقدمة لتنظيم برامج للعلميين الزائرين لمدة قصيرة من أجل الموظفات</w:t>
            </w:r>
          </w:p>
        </w:tc>
      </w:tr>
      <w:tr w:rsidR="003E2BC8" w:rsidRPr="004447F8" w14:paraId="1EBC4A7A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202C31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تخصيص أموال لمشاركة مهنيات من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برنامج للريادة، من قبيل برنامج الريادة التابع لكلية موظفي منظومة الأمم المتحدة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(UNSCC)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وبرنامج القياديين في الأمم المتحدة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وتجربة القيادات الناشئة في الأمم المتحدة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وغيرها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4C1D4E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0D1A71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3E2BC8" w:rsidRPr="004447F8" w14:paraId="082D6BDF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81F3AD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إجراء البحوث اللازمة لوضع برنامج لإرشاد المهنيات العاملات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المستوى المتوسط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أساس تجريبي، وتصميمه وإدارته، لتشجيع وجود عدد أكبر من المتقدمات لشغل الوظائف من الرتبة ف-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وما فوقها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6E0704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برنامج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إرشادي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للمهنيات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ذوات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القدرة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بالتعاون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مراكز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الإقليمية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10161E" w14:textId="481E0075" w:rsidR="003E2BC8" w:rsidRPr="00443A51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  <w:rPrChange w:id="833" w:author="hala khawam" w:date="2023-05-31T14:20:00Z">
                  <w:rPr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del w:id="834" w:author="hala khawam" w:date="2023-05-29T11:31:00Z"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تكوين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مجموعة من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النساء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اللواتي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يمثلن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قدوة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ووضع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برنامج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إرشادي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يشمل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الرائدات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على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الصعيد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الوطني</w:delText>
              </w:r>
            </w:del>
            <w:ins w:id="835" w:author="hala khawam" w:date="2023-05-29T11:31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وضع برنامج إرشادي للمهنيات اللواتي </w:t>
              </w:r>
            </w:ins>
            <w:ins w:id="836" w:author="hala khawam" w:date="2023-05-29T11:32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يتمتعن بقدرات </w:t>
              </w:r>
              <w:r w:rsidRPr="00AC412B">
                <w:rPr>
                  <w:rFonts w:ascii="Arial" w:hAnsi="Arial" w:hint="eastAsia"/>
                  <w:sz w:val="24"/>
                  <w:szCs w:val="24"/>
                  <w:rtl/>
                  <w:lang w:eastAsia="zh-TW"/>
                  <w:rPrChange w:id="837" w:author="hala khawam" w:date="2023-05-31T14:1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ريادية</w:t>
              </w:r>
            </w:ins>
            <w:ins w:id="838" w:author="Mohamed Mourad" w:date="2023-05-30T00:10:00Z">
              <w:r w:rsidR="005038A5" w:rsidRPr="00AC412B">
                <w:rPr>
                  <w:rFonts w:ascii="Arial" w:hAnsi="Arial"/>
                  <w:sz w:val="24"/>
                  <w:szCs w:val="24"/>
                  <w:rtl/>
                  <w:lang w:eastAsia="zh-TW"/>
                  <w:rPrChange w:id="839" w:author="hala khawam" w:date="2023-05-31T14:1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840" w:author="Mohamed Mourad" w:date="2023-05-30T00:09:00Z">
              <w:r w:rsidR="00740B87" w:rsidRPr="00AC412B">
                <w:rPr>
                  <w:i/>
                  <w:iCs/>
                  <w:sz w:val="24"/>
                  <w:szCs w:val="24"/>
                  <w:rtl/>
                  <w:rPrChange w:id="841" w:author="hala khawam" w:date="2023-05-31T14:18:00Z">
                    <w:rPr>
                      <w:i/>
                      <w:iCs/>
                      <w:rtl/>
                    </w:rPr>
                  </w:rPrChange>
                </w:rPr>
                <w:t>[</w:t>
              </w:r>
              <w:r w:rsidR="00740B87" w:rsidRPr="00AC412B">
                <w:rPr>
                  <w:rFonts w:hint="eastAsia"/>
                  <w:i/>
                  <w:iCs/>
                  <w:sz w:val="24"/>
                  <w:szCs w:val="24"/>
                  <w:rtl/>
                  <w:rPrChange w:id="842" w:author="hala khawam" w:date="2023-05-31T14:18:00Z">
                    <w:rPr>
                      <w:rFonts w:hint="eastAsia"/>
                      <w:i/>
                      <w:iCs/>
                      <w:rtl/>
                    </w:rPr>
                  </w:rPrChange>
                </w:rPr>
                <w:t>الأرجنتين</w:t>
              </w:r>
              <w:r w:rsidR="00740B87" w:rsidRPr="00443A51">
                <w:rPr>
                  <w:i/>
                  <w:iCs/>
                  <w:sz w:val="24"/>
                  <w:szCs w:val="24"/>
                  <w:highlight w:val="cyan"/>
                  <w:rtl/>
                  <w:rPrChange w:id="843" w:author="hala khawam" w:date="2023-05-31T14:21:00Z">
                    <w:rPr>
                      <w:i/>
                      <w:iCs/>
                      <w:rtl/>
                    </w:rPr>
                  </w:rPrChange>
                </w:rPr>
                <w:t>]</w:t>
              </w:r>
            </w:ins>
            <w:ins w:id="844" w:author="hala khawam" w:date="2023-05-31T14:17:00Z">
              <w:r w:rsidR="00AC412B" w:rsidRPr="00443A51">
                <w:rPr>
                  <w:rFonts w:hint="eastAsia"/>
                  <w:sz w:val="24"/>
                  <w:szCs w:val="24"/>
                  <w:highlight w:val="cyan"/>
                  <w:rtl/>
                  <w:rPrChange w:id="845" w:author="hala khawam" w:date="2023-05-31T14:21:00Z">
                    <w:rPr>
                      <w:rFonts w:hint="eastAsia"/>
                      <w:rtl/>
                    </w:rPr>
                  </w:rPrChange>
                </w:rPr>
                <w:t>،</w:t>
              </w:r>
              <w:r w:rsidR="00AC412B" w:rsidRPr="00443A51">
                <w:rPr>
                  <w:sz w:val="24"/>
                  <w:szCs w:val="24"/>
                  <w:highlight w:val="cyan"/>
                  <w:rtl/>
                  <w:rPrChange w:id="846" w:author="hala khawam" w:date="2023-05-31T14:21:00Z">
                    <w:rPr>
                      <w:rtl/>
                    </w:rPr>
                  </w:rPrChange>
                </w:rPr>
                <w:t xml:space="preserve"> </w:t>
              </w:r>
              <w:r w:rsidR="00AC412B" w:rsidRPr="00443A51">
                <w:rPr>
                  <w:rFonts w:hint="eastAsia"/>
                  <w:sz w:val="24"/>
                  <w:szCs w:val="24"/>
                  <w:highlight w:val="cyan"/>
                  <w:rtl/>
                  <w:rPrChange w:id="847" w:author="hala khawam" w:date="2023-05-31T14:21:00Z">
                    <w:rPr>
                      <w:rFonts w:hint="eastAsia"/>
                      <w:rtl/>
                    </w:rPr>
                  </w:rPrChange>
                </w:rPr>
                <w:t>وتشجيع</w:t>
              </w:r>
              <w:r w:rsidR="00AC412B" w:rsidRPr="00443A51">
                <w:rPr>
                  <w:sz w:val="24"/>
                  <w:szCs w:val="24"/>
                  <w:highlight w:val="cyan"/>
                  <w:rtl/>
                  <w:rPrChange w:id="848" w:author="hala khawam" w:date="2023-05-31T14:21:00Z">
                    <w:rPr>
                      <w:rtl/>
                    </w:rPr>
                  </w:rPrChange>
                </w:rPr>
                <w:t xml:space="preserve"> </w:t>
              </w:r>
              <w:r w:rsidR="00AC412B" w:rsidRPr="00443A51">
                <w:rPr>
                  <w:rFonts w:hint="eastAsia"/>
                  <w:sz w:val="24"/>
                  <w:szCs w:val="24"/>
                  <w:highlight w:val="cyan"/>
                  <w:rtl/>
                  <w:rPrChange w:id="849" w:author="hala khawam" w:date="2023-05-31T14:21:00Z">
                    <w:rPr>
                      <w:rFonts w:hint="eastAsia"/>
                      <w:rtl/>
                    </w:rPr>
                  </w:rPrChange>
                </w:rPr>
                <w:t>مشاركة</w:t>
              </w:r>
              <w:r w:rsidR="00AC412B" w:rsidRPr="00443A51">
                <w:rPr>
                  <w:sz w:val="24"/>
                  <w:szCs w:val="24"/>
                  <w:highlight w:val="cyan"/>
                  <w:rtl/>
                  <w:rPrChange w:id="850" w:author="hala khawam" w:date="2023-05-31T14:21:00Z">
                    <w:rPr>
                      <w:rtl/>
                    </w:rPr>
                  </w:rPrChange>
                </w:rPr>
                <w:t xml:space="preserve"> </w:t>
              </w:r>
              <w:r w:rsidR="00AC412B" w:rsidRPr="00443A51">
                <w:rPr>
                  <w:rFonts w:hint="eastAsia"/>
                  <w:sz w:val="24"/>
                  <w:szCs w:val="24"/>
                  <w:highlight w:val="cyan"/>
                  <w:rtl/>
                  <w:rPrChange w:id="851" w:author="hala khawam" w:date="2023-05-31T14:21:00Z">
                    <w:rPr>
                      <w:rFonts w:hint="eastAsia"/>
                      <w:rtl/>
                    </w:rPr>
                  </w:rPrChange>
                </w:rPr>
                <w:t>المرشدين</w:t>
              </w:r>
              <w:r w:rsidR="00AC412B" w:rsidRPr="00443A51">
                <w:rPr>
                  <w:sz w:val="24"/>
                  <w:szCs w:val="24"/>
                  <w:highlight w:val="cyan"/>
                  <w:rtl/>
                  <w:rPrChange w:id="852" w:author="hala khawam" w:date="2023-05-31T14:21:00Z">
                    <w:rPr>
                      <w:rtl/>
                    </w:rPr>
                  </w:rPrChange>
                </w:rPr>
                <w:t xml:space="preserve"> </w:t>
              </w:r>
              <w:r w:rsidR="00AC412B" w:rsidRPr="00443A51">
                <w:rPr>
                  <w:rFonts w:hint="eastAsia"/>
                  <w:sz w:val="24"/>
                  <w:szCs w:val="24"/>
                  <w:highlight w:val="cyan"/>
                  <w:rtl/>
                  <w:rPrChange w:id="853" w:author="hala khawam" w:date="2023-05-31T14:21:00Z">
                    <w:rPr>
                      <w:rFonts w:hint="eastAsia"/>
                      <w:rtl/>
                    </w:rPr>
                  </w:rPrChange>
                </w:rPr>
                <w:t>من</w:t>
              </w:r>
              <w:r w:rsidR="00AC412B" w:rsidRPr="00443A51">
                <w:rPr>
                  <w:sz w:val="24"/>
                  <w:szCs w:val="24"/>
                  <w:highlight w:val="cyan"/>
                  <w:rtl/>
                  <w:rPrChange w:id="854" w:author="hala khawam" w:date="2023-05-31T14:21:00Z">
                    <w:rPr>
                      <w:rtl/>
                    </w:rPr>
                  </w:rPrChange>
                </w:rPr>
                <w:t xml:space="preserve"> </w:t>
              </w:r>
              <w:r w:rsidR="00AC412B" w:rsidRPr="00443A51">
                <w:rPr>
                  <w:rFonts w:hint="eastAsia"/>
                  <w:sz w:val="24"/>
                  <w:szCs w:val="24"/>
                  <w:highlight w:val="cyan"/>
                  <w:rtl/>
                  <w:rPrChange w:id="855" w:author="hala khawam" w:date="2023-05-31T14:21:00Z">
                    <w:rPr>
                      <w:rFonts w:hint="eastAsia"/>
                      <w:rtl/>
                    </w:rPr>
                  </w:rPrChange>
                </w:rPr>
                <w:t>النساء</w:t>
              </w:r>
              <w:r w:rsidR="00AC412B" w:rsidRPr="00443A51">
                <w:rPr>
                  <w:sz w:val="24"/>
                  <w:szCs w:val="24"/>
                  <w:highlight w:val="cyan"/>
                  <w:rtl/>
                  <w:rPrChange w:id="856" w:author="hala khawam" w:date="2023-05-31T14:21:00Z">
                    <w:rPr>
                      <w:rtl/>
                    </w:rPr>
                  </w:rPrChange>
                </w:rPr>
                <w:t xml:space="preserve"> </w:t>
              </w:r>
              <w:r w:rsidR="00AC412B" w:rsidRPr="00443A51">
                <w:rPr>
                  <w:rFonts w:hint="eastAsia"/>
                  <w:sz w:val="24"/>
                  <w:szCs w:val="24"/>
                  <w:highlight w:val="cyan"/>
                  <w:rtl/>
                  <w:rPrChange w:id="857" w:author="hala khawam" w:date="2023-05-31T14:21:00Z">
                    <w:rPr>
                      <w:rFonts w:hint="eastAsia"/>
                      <w:rtl/>
                    </w:rPr>
                  </w:rPrChange>
                </w:rPr>
                <w:t>والرجال</w:t>
              </w:r>
              <w:r w:rsidR="00AC412B" w:rsidRPr="00443A51">
                <w:rPr>
                  <w:sz w:val="24"/>
                  <w:szCs w:val="24"/>
                  <w:highlight w:val="cyan"/>
                  <w:rtl/>
                  <w:rPrChange w:id="858" w:author="hala khawam" w:date="2023-05-31T14:21:00Z">
                    <w:rPr>
                      <w:rtl/>
                    </w:rPr>
                  </w:rPrChange>
                </w:rPr>
                <w:t xml:space="preserve"> [</w:t>
              </w:r>
              <w:r w:rsidR="00AC412B" w:rsidRPr="00443A51">
                <w:rPr>
                  <w:rFonts w:hint="eastAsia"/>
                  <w:sz w:val="24"/>
                  <w:szCs w:val="24"/>
                  <w:highlight w:val="cyan"/>
                  <w:rtl/>
                  <w:rPrChange w:id="859" w:author="hala khawam" w:date="2023-05-31T14:21:00Z">
                    <w:rPr>
                      <w:rFonts w:hint="eastAsia"/>
                      <w:rtl/>
                    </w:rPr>
                  </w:rPrChange>
                </w:rPr>
                <w:t>الولايات</w:t>
              </w:r>
              <w:r w:rsidR="00AC412B" w:rsidRPr="00443A51">
                <w:rPr>
                  <w:sz w:val="24"/>
                  <w:szCs w:val="24"/>
                  <w:highlight w:val="cyan"/>
                  <w:rtl/>
                  <w:rPrChange w:id="860" w:author="hala khawam" w:date="2023-05-31T14:21:00Z">
                    <w:rPr>
                      <w:rtl/>
                    </w:rPr>
                  </w:rPrChange>
                </w:rPr>
                <w:t xml:space="preserve"> </w:t>
              </w:r>
              <w:r w:rsidR="00AC412B" w:rsidRPr="00443A51">
                <w:rPr>
                  <w:rFonts w:hint="eastAsia"/>
                  <w:sz w:val="24"/>
                  <w:szCs w:val="24"/>
                  <w:highlight w:val="cyan"/>
                  <w:rtl/>
                  <w:rPrChange w:id="861" w:author="hala khawam" w:date="2023-05-31T14:21:00Z">
                    <w:rPr>
                      <w:rFonts w:hint="eastAsia"/>
                      <w:rtl/>
                    </w:rPr>
                  </w:rPrChange>
                </w:rPr>
                <w:t>المتحدة</w:t>
              </w:r>
              <w:r w:rsidR="00AC412B" w:rsidRPr="00443A51">
                <w:rPr>
                  <w:sz w:val="24"/>
                  <w:szCs w:val="24"/>
                  <w:highlight w:val="cyan"/>
                  <w:rtl/>
                  <w:rPrChange w:id="862" w:author="hala khawam" w:date="2023-05-31T14:21:00Z">
                    <w:rPr>
                      <w:rtl/>
                    </w:rPr>
                  </w:rPrChange>
                </w:rPr>
                <w:t>]</w:t>
              </w:r>
            </w:ins>
          </w:p>
        </w:tc>
      </w:tr>
      <w:tr w:rsidR="003E2BC8" w:rsidRPr="004447F8" w14:paraId="468B680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8FFDDD" w14:textId="03C4AFAA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تنظيم مناقشة جماعية خلال المؤتمر العالمي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العشرين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للأرصاد الجوية لتسليط الضوء على الأعمال والأنشطة الإرشادية</w:t>
            </w:r>
            <w:ins w:id="863" w:author="Ahmed OSMAN" w:date="2023-05-29T23:19:00Z">
              <w:r w:rsidR="005F0E53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5F0E53" w:rsidRPr="005F0E5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64" w:author="Ahmed OSMAN" w:date="2023-05-29T23:2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والتعاون</w:t>
              </w:r>
            </w:ins>
            <w:ins w:id="865" w:author="Ahmed OSMAN" w:date="2023-05-29T23:20:00Z">
              <w:r w:rsidR="005F0E53" w:rsidRPr="005F0E5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66" w:author="Ahmed OSMAN" w:date="2023-05-29T23:2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ية</w:t>
              </w:r>
              <w:r w:rsidR="005F0E53" w:rsidRPr="005F0E5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67" w:author="Ahmed OSMAN" w:date="2023-05-29T23:2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5F0E53" w:rsidRPr="00BE2EC9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868" w:author="Mohamed Mourad" w:date="2023-05-30T00:10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[المملكة </w:t>
              </w:r>
              <w:r w:rsidR="005F0E53" w:rsidRPr="00BE2EC9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869" w:author="Mohamed Mourad" w:date="2023-05-30T00:10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المتحدة</w:t>
              </w:r>
              <w:r w:rsidR="005F0E53" w:rsidRPr="00BE2EC9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870" w:author="Mohamed Mourad" w:date="2023-05-30T00:10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]</w:t>
              </w:r>
            </w:ins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التي ساهمت في النهوض بالدور الريادي للنساء في مجتمع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0AD570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AAEE78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F0E53" w:rsidRPr="004447F8" w14:paraId="4F4493E3" w14:textId="77777777" w:rsidTr="00C24D98">
        <w:trPr>
          <w:cantSplit/>
          <w:trHeight w:val="864"/>
          <w:jc w:val="center"/>
          <w:ins w:id="871" w:author="Ahmed OSMAN" w:date="2023-05-29T23:20:00Z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BB1354" w14:textId="25E7337F" w:rsidR="005F0E53" w:rsidRPr="00F96034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872" w:author="Ahmed OSMAN" w:date="2023-05-29T23:20:00Z"/>
                <w:rFonts w:ascii="Arial" w:hAnsi="Arial"/>
                <w:sz w:val="18"/>
                <w:szCs w:val="24"/>
                <w:highlight w:val="yellow"/>
                <w:lang w:eastAsia="zh-TW"/>
                <w:rPrChange w:id="873" w:author="Ahmed OSMAN" w:date="2023-05-29T23:22:00Z">
                  <w:rPr>
                    <w:ins w:id="874" w:author="Ahmed OSMAN" w:date="2023-05-29T23:20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875" w:author="Ahmed OSMAN" w:date="2023-05-29T23:20:00Z">
              <w:r w:rsidRPr="00F96034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876" w:author="Ahmed OSMAN" w:date="2023-05-29T23:22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lastRenderedPageBreak/>
                <w:t>3.2.6</w:t>
              </w:r>
              <w:r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77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(أ) </w:t>
              </w:r>
            </w:ins>
            <w:ins w:id="878" w:author="Ahmed OSMAN" w:date="2023-05-29T23:21:00Z"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79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إنشاء</w:t>
              </w:r>
              <w:r w:rsidR="00FC0D75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80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81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شبكة</w:t>
              </w:r>
              <w:r w:rsidR="00FC0D75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82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83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من</w:t>
              </w:r>
              <w:r w:rsidR="00FC0D75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84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85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الحلفاء</w:t>
              </w:r>
              <w:r w:rsidR="00FC0D75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86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87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الذكور</w:t>
              </w:r>
              <w:r w:rsidR="00FC0D75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88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89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ل</w:t>
              </w:r>
              <w:r w:rsidR="0017740A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90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تعلّم</w:t>
              </w:r>
              <w:r w:rsidR="0017740A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91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17740A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92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قضية</w:t>
              </w:r>
              <w:r w:rsidR="0017740A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93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17740A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94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المساواة</w:t>
              </w:r>
              <w:r w:rsidR="0017740A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95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17740A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96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بين</w:t>
              </w:r>
              <w:r w:rsidR="0017740A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97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17740A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898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الجنسين</w:t>
              </w:r>
              <w:r w:rsidR="00F96034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899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</w:t>
              </w:r>
            </w:ins>
            <w:ins w:id="900" w:author="Ahmed OSMAN" w:date="2023-05-29T23:22:00Z">
              <w:r w:rsidR="00F96034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901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الدفاع</w:t>
              </w:r>
              <w:r w:rsidR="00F96034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902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96034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903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عنها</w:t>
              </w:r>
              <w:r w:rsidR="00F96034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904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96034" w:rsidRPr="00BE2EC9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905" w:author="Mohamed Mourad" w:date="2023-05-30T00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="00F96034" w:rsidRPr="00BE2EC9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906" w:author="Mohamed Mourad" w:date="2023-05-30T00:1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="00F96034" w:rsidRPr="00BE2EC9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907" w:author="Mohamed Mourad" w:date="2023-05-30T00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E166A3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rPr>
                <w:ins w:id="908" w:author="Ahmed OSMAN" w:date="2023-05-29T23:20:00Z"/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2B756C" w14:textId="752E645C" w:rsidR="005F0E53" w:rsidRPr="001A62C1" w:rsidRDefault="00BE2EC9" w:rsidP="00B546A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909" w:author="Ahmed OSMAN" w:date="2023-05-29T23:20:00Z"/>
                <w:rFonts w:ascii="Arial" w:hAnsi="Arial"/>
                <w:sz w:val="18"/>
                <w:szCs w:val="24"/>
                <w:highlight w:val="yellow"/>
                <w:lang w:eastAsia="zh-TW"/>
                <w:rPrChange w:id="910" w:author="Ahmed OSMAN" w:date="2023-05-29T23:22:00Z">
                  <w:rPr>
                    <w:ins w:id="911" w:author="Ahmed OSMAN" w:date="2023-05-29T23:20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912" w:author="Mohamed Mourad" w:date="2023-05-30T00:10:00Z">
              <w:r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</w:rPr>
                <w:t>3.2.6</w:t>
              </w:r>
            </w:ins>
            <w:ins w:id="913" w:author="Ahmed OSMAN" w:date="2023-05-29T23:20:00Z">
              <w:r w:rsidR="005F0E53" w:rsidRPr="001A62C1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914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(ج) </w:t>
              </w:r>
            </w:ins>
            <w:ins w:id="915" w:author="Ahmed OSMAN" w:date="2023-05-29T23:22:00Z">
              <w:r w:rsidR="001A62C1" w:rsidRPr="001A62C1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916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دعم</w:t>
              </w:r>
              <w:r w:rsidR="001A62C1" w:rsidRPr="001A62C1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917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الرجال الذي يشاركون في مخطط التحالف </w:t>
              </w:r>
              <w:r w:rsidR="001A62C1" w:rsidRPr="001A62C1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918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الجنساني</w:t>
              </w:r>
              <w:r w:rsidR="001A62C1" w:rsidRPr="001A62C1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919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ومكافأتهم </w:t>
              </w:r>
              <w:r w:rsidR="001A62C1" w:rsidRPr="00BE2EC9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920" w:author="Mohamed Mourad" w:date="2023-05-30T00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[المملكة المتحدة]</w:t>
              </w:r>
            </w:ins>
          </w:p>
        </w:tc>
      </w:tr>
      <w:tr w:rsidR="005F0E53" w:rsidRPr="004447F8" w14:paraId="0FC6BC43" w14:textId="77777777" w:rsidTr="00C24D98">
        <w:trPr>
          <w:cantSplit/>
          <w:trHeight w:val="321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23C197" w14:textId="704D1A72" w:rsidR="005F0E53" w:rsidRPr="002E24CC" w:rsidRDefault="005F0E53" w:rsidP="005F0E53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2E24CC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3.3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اجتذاب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الشباب،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سيما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الفتيات،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إلى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العمل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مجالات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الأرصاد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الجوية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والهيدرولوجيا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والمناخ</w:t>
            </w:r>
          </w:p>
        </w:tc>
      </w:tr>
      <w:tr w:rsidR="005F0E53" w:rsidRPr="004447F8" w14:paraId="0DA5A14B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311A4C" w14:textId="7109AB3B" w:rsidR="005F0E53" w:rsidRPr="00E12741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مبادئ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توجيهية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متوازنة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pacing w:val="4"/>
                <w:sz w:val="18"/>
                <w:szCs w:val="24"/>
                <w:rtl/>
                <w:lang w:eastAsia="zh-TW"/>
              </w:rPr>
              <w:t>جنسانيا</w:t>
            </w:r>
            <w:r>
              <w:rPr>
                <w:rFonts w:ascii="Arial" w:hAnsi="Arial" w:hint="cs"/>
                <w:spacing w:val="4"/>
                <w:sz w:val="18"/>
                <w:szCs w:val="24"/>
                <w:rtl/>
                <w:lang w:eastAsia="zh-TW"/>
              </w:rPr>
              <w:t>ً</w:t>
            </w:r>
            <w:proofErr w:type="spellEnd"/>
            <w:r w:rsidRPr="004447F8">
              <w:rPr>
                <w:rFonts w:ascii="Arial" w:hAnsi="Arial"/>
                <w:spacing w:val="4"/>
                <w:sz w:val="18"/>
                <w:szCs w:val="24"/>
                <w:rtl/>
                <w:lang w:eastAsia="zh-TW"/>
              </w:rPr>
              <w:t xml:space="preserve"> بشأن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، والمشاركة إلى جانب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العالمية</w:t>
            </w:r>
            <w:r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للملكية</w:t>
            </w:r>
            <w:r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الفكرية</w:t>
            </w:r>
            <w:r w:rsidRPr="000353E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(WIPO)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و</w:t>
            </w:r>
            <w:r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الاتحاد</w:t>
            </w:r>
            <w:r w:rsidRPr="00486EF7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Pr="00486EF7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للاتصالات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(ITU)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في فعاليات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اليوم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للمرأة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والفتاة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ميدان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العلوم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أو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اليوم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للفتيات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مجال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تكنولوجيا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المعلومات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والاتصالات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CACC26" w14:textId="53F1DD88" w:rsidR="005F0E53" w:rsidRPr="00E12741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طلاب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المدارس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لحضور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مركّزة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الجوانب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والإقليمية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والدولية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لمجالات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الخبراء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، وتوجيه الطلاب خلال الفعاليات </w:t>
            </w:r>
            <w:r>
              <w:rPr>
                <w:rFonts w:ascii="Arial" w:hAnsi="Arial" w:hint="cs"/>
                <w:sz w:val="18"/>
                <w:szCs w:val="24"/>
                <w:rtl/>
                <w:lang w:eastAsia="zh-TW" w:bidi="ar-LB"/>
              </w:rPr>
              <w:t xml:space="preserve">المرتبطة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بالعلوم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7C0027" w14:textId="77777777" w:rsidR="00B91B6E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921" w:author="Ahmed OSMAN" w:date="2023-05-29T23:23:00Z"/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بأنشطة توعية من قبيل: </w:t>
            </w:r>
          </w:p>
          <w:p w14:paraId="79041BB2" w14:textId="29EE14DB" w:rsidR="00B91B6E" w:rsidRDefault="005F0E53" w:rsidP="00B91B6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922" w:author="Ahmed OSMAN" w:date="2023-05-29T23:23:00Z"/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تنظيم زيارات مدرسية إلى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ومواقع </w:t>
            </w:r>
            <w:r w:rsidR="00B91B6E"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الرصد</w:t>
            </w:r>
          </w:p>
          <w:p w14:paraId="1D337DCF" w14:textId="77777777" w:rsidR="005F0E53" w:rsidRDefault="005F0E53" w:rsidP="00B91B6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923" w:author="Ahmed OSMAN" w:date="2023-05-29T23:23:00Z"/>
                <w:rFonts w:ascii="Arial" w:hAnsi="Arial"/>
                <w:sz w:val="18"/>
                <w:szCs w:val="24"/>
                <w:rtl/>
                <w:lang w:val="en-US" w:eastAsia="zh-TW"/>
              </w:rPr>
            </w:pPr>
            <w:del w:id="924" w:author="Ahmed OSMAN" w:date="2023-05-29T23:23:00Z">
              <w:r w:rsidRPr="00B91B6E" w:rsidDel="00B91B6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25" w:author="Ahmed OSMAN" w:date="2023-05-29T23:23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delText>و</w:delText>
              </w:r>
            </w:del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المشاركة في معارض الوظائف التي تنظمها الجامعات</w:t>
            </w:r>
          </w:p>
          <w:p w14:paraId="1663555E" w14:textId="77777777" w:rsidR="00B91B6E" w:rsidRPr="001D1A24" w:rsidRDefault="00B91B6E" w:rsidP="00B91B6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926" w:author="Ahmed OSMAN" w:date="2023-05-29T23:24:00Z"/>
                <w:rFonts w:ascii="Arial" w:hAnsi="Arial"/>
                <w:sz w:val="18"/>
                <w:szCs w:val="24"/>
                <w:highlight w:val="yellow"/>
                <w:rtl/>
                <w:lang w:val="en-US" w:eastAsia="zh-TW"/>
                <w:rPrChange w:id="927" w:author="Ahmed OSMAN" w:date="2023-05-29T23:25:00Z">
                  <w:rPr>
                    <w:ins w:id="928" w:author="Ahmed OSMAN" w:date="2023-05-29T23:24:00Z"/>
                    <w:rFonts w:ascii="Arial" w:hAnsi="Arial"/>
                    <w:sz w:val="18"/>
                    <w:szCs w:val="24"/>
                    <w:rtl/>
                    <w:lang w:val="en-US" w:eastAsia="zh-TW"/>
                  </w:rPr>
                </w:rPrChange>
              </w:rPr>
            </w:pPr>
            <w:ins w:id="929" w:author="Ahmed OSMAN" w:date="2023-05-29T23:23:00Z">
              <w:r w:rsidRPr="001D1A24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930" w:author="Ahmed OSMAN" w:date="2023-05-29T23:25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‘3’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31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32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أنشطة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33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34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للاحتفال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35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36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باليوم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37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38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العالمي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39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40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للمرأ</w:t>
              </w:r>
            </w:ins>
            <w:ins w:id="941" w:author="Ahmed OSMAN" w:date="2023-05-29T23:24:00Z"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42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ة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43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44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واليوم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45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46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الدولي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47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48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لل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49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نساء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50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51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والفتيات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52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53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في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54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55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العلوم،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56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57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لإبراز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58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59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دور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60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61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المرأة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62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63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في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64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65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الأرصاد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66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67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الجوية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68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69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وعلم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70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71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المناخ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72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73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والهيدرولوجيا</w:t>
              </w:r>
            </w:ins>
          </w:p>
          <w:p w14:paraId="63068EEA" w14:textId="61BA0517" w:rsidR="003559B9" w:rsidRPr="001D1A24" w:rsidRDefault="003559B9" w:rsidP="003559B9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ins w:id="974" w:author="Ahmed OSMAN" w:date="2023-05-29T23:24:00Z">
              <w:r w:rsidRPr="001D1A24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975" w:author="Ahmed OSMAN" w:date="2023-05-29T23:25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‘4’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76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77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إ</w:t>
              </w:r>
            </w:ins>
            <w:ins w:id="978" w:author="Ahmed OSMAN" w:date="2023-05-29T23:25:00Z"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79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دراج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80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81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وحدة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82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83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عن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84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85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المساواة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86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87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بين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88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89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الجنسين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90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91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في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92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93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الدورات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94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95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التدريبية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96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97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للموظفين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998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999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الجدد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000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1001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الذين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002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1003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يلتحقون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004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1005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بالمرفق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006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1007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الوطني</w:t>
              </w:r>
              <w:r w:rsidR="001D1A24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008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1D1A24" w:rsidRPr="001D1A24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1009" w:author="Ahmed OSMAN" w:date="2023-05-29T23:25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(NMHS)</w:t>
              </w:r>
              <w:r w:rsidR="001D1A24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010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1D1A24" w:rsidRPr="0047377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1011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[إسبانيا]</w:t>
              </w:r>
            </w:ins>
          </w:p>
        </w:tc>
      </w:tr>
      <w:tr w:rsidR="005F0E53" w:rsidRPr="004447F8" w14:paraId="70F615A1" w14:textId="77777777" w:rsidTr="00C24D98">
        <w:trPr>
          <w:cantSplit/>
          <w:trHeight w:val="84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297E82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جمع ممارسات جيدة 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ومقدمي خدمات التوعية بشأن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الوطنيين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706E9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استضافة قاعدة بشأن العمل في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المعارض التجارية الدولية والإقليمية، والمناسبات المتعلقة بالأرصاد الجوية والتكنولوجيا وغيرها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00EFA3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نموذجية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للتوعية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تكرارها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قبَل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آخرين</w:t>
            </w:r>
          </w:p>
        </w:tc>
      </w:tr>
      <w:tr w:rsidR="005F0E53" w:rsidRPr="004447F8" w14:paraId="0482F065" w14:textId="77777777" w:rsidTr="00C24D98">
        <w:trPr>
          <w:cantSplit/>
          <w:trHeight w:val="292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A8C464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تعزيز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قدرات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صغار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المهنيين،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سيما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</w:p>
        </w:tc>
      </w:tr>
      <w:tr w:rsidR="005F0E53" w:rsidRPr="004447F8" w14:paraId="032581DF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4D11C8" w14:textId="6462CCF1" w:rsidR="005F0E53" w:rsidRPr="00E12741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 w:bidi="ar-LB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lastRenderedPageBreak/>
              <w:t>3.4.1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(أ) تقديم منح للتدريب الداخلي، وإعارات، ووظائف الموظفين الفنيين المبتدئين لصغار المهنيين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(JPO)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، ومراقبة المساواة بين الجنسين مراقبة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حثيثة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لضمان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التكافؤ والمساواة بين الجنسين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والتوازن الإقليمي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AFFD3F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تشجيع الأعضاء على ترشيح نساء للحصول على المنح الدراسية التي تقدمها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الاستعانة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كقدوة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بأخريات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أكملن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منحنهن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الدراسية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9340B0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المشاركة في برنامج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للمنح الدراسية باستضافة أو ترشيح طالبي المنح الدراسية، لا سيما النساء، ومراعاة المساواة بين الجنسين في الترشيحات الخاصة بالاستفادة من فرص أخرى للتعليم والتدريب وأنشطة التطوير الوظيفي</w:t>
            </w:r>
          </w:p>
        </w:tc>
      </w:tr>
      <w:tr w:rsidR="005F0E53" w:rsidRPr="004447F8" w14:paraId="59991F4F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F40AFF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56C150" w14:textId="271317C9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وتشجيع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المنابر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التعاونية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للشباب،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مثل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العلميين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الشباب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بنظام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الأرض،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وتعزيز ال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الفاعل للأعضاء من النساء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430164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عرض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الداخلي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صغار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المهنيين،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 سيما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وإعارة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موظفين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التناوب</w:t>
            </w:r>
          </w:p>
        </w:tc>
      </w:tr>
      <w:tr w:rsidR="00C06F97" w:rsidRPr="004447F8" w14:paraId="245845B6" w14:textId="77777777" w:rsidTr="00C24D98">
        <w:trPr>
          <w:cantSplit/>
          <w:trHeight w:val="864"/>
          <w:jc w:val="center"/>
          <w:ins w:id="1012" w:author="Ahmed OSMAN" w:date="2023-05-29T23:26:00Z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4E11D8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ins w:id="1013" w:author="Ahmed OSMAN" w:date="2023-05-29T23:26:00Z"/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0F586D" w14:textId="7FDBFFE0" w:rsidR="00C06F97" w:rsidRPr="000742BF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1014" w:author="Ahmed OSMAN" w:date="2023-05-29T23:26:00Z"/>
                <w:rFonts w:ascii="Arial" w:hAnsi="Arial"/>
                <w:sz w:val="18"/>
                <w:szCs w:val="24"/>
                <w:highlight w:val="yellow"/>
                <w:rtl/>
                <w:lang w:eastAsia="zh-TW"/>
                <w:rPrChange w:id="1015" w:author="Ahmed OSMAN" w:date="2023-05-29T23:27:00Z">
                  <w:rPr>
                    <w:ins w:id="1016" w:author="Ahmed OSMAN" w:date="2023-05-29T23:26:00Z"/>
                    <w:rFonts w:ascii="Arial" w:hAnsi="Arial"/>
                    <w:sz w:val="18"/>
                    <w:szCs w:val="24"/>
                    <w:rtl/>
                    <w:lang w:eastAsia="zh-TW"/>
                  </w:rPr>
                </w:rPrChange>
              </w:rPr>
            </w:pPr>
            <w:ins w:id="1017" w:author="Ahmed OSMAN" w:date="2023-05-29T23:26:00Z">
              <w:r w:rsidRPr="000742BF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1018" w:author="Ahmed OSMAN" w:date="2023-05-29T23:27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3.4.3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19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(ب)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20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إتاحة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21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22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إمكانية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23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24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الحضور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25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26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المختلط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27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28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ووضع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29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30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مراقب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31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32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لاجتما</w:t>
              </w:r>
            </w:ins>
            <w:ins w:id="1033" w:author="Ahmed OSMAN" w:date="2023-05-29T23:27:00Z"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34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عات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35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فرق الخبراء والهيئات التأسيسية الأخرى لتمكين زيادة المشاركة وبناء القدرات، لا سيما النساء، </w:t>
              </w:r>
            </w:ins>
            <w:ins w:id="1036" w:author="Ahmed OSMAN" w:date="2023-05-29T23:28:00Z">
              <w:r w:rsidR="00F97ECA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eastAsia="zh-TW"/>
                </w:rPr>
                <w:t>والش</w:t>
              </w:r>
            </w:ins>
            <w:ins w:id="1037" w:author="Ahmed OSMAN" w:date="2023-05-29T23:29:00Z">
              <w:r w:rsidR="00F97ECA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eastAsia="zh-TW"/>
                </w:rPr>
                <w:t>باب في بداية حياتهم المهنية</w:t>
              </w:r>
            </w:ins>
            <w:ins w:id="1038" w:author="Ahmed OSMAN" w:date="2023-05-29T23:27:00Z"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39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وعبر المناطق </w:t>
              </w:r>
              <w:r w:rsidRPr="0047377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1040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[المملكة المتحدة]</w:t>
              </w:r>
            </w:ins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BFEF9D" w14:textId="1A1B5E9B" w:rsidR="00C06F97" w:rsidRPr="001F4005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1041" w:author="Ahmed OSMAN" w:date="2023-05-29T23:26:00Z"/>
                <w:rFonts w:ascii="Arial" w:hAnsi="Arial"/>
                <w:sz w:val="18"/>
                <w:szCs w:val="24"/>
                <w:lang w:val="en-US" w:eastAsia="zh-TW"/>
                <w:rPrChange w:id="1042" w:author="Ahmed OSMAN" w:date="2023-05-29T23:28:00Z">
                  <w:rPr>
                    <w:ins w:id="1043" w:author="Ahmed OSMAN" w:date="2023-05-29T23:26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1044" w:author="Ahmed OSMAN" w:date="2023-05-29T23:27:00Z">
              <w:r w:rsidRPr="001F4005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1045" w:author="Ahmed OSMAN" w:date="2023-05-29T23:28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3.4.3</w:t>
              </w:r>
              <w:r w:rsidRPr="001F4005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46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(ج) </w:t>
              </w:r>
              <w:r w:rsidR="00481BD9" w:rsidRPr="001F4005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47" w:author="Ahmed OSMAN" w:date="2023-05-29T23:2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تشجيع</w:t>
              </w:r>
              <w:r w:rsidR="00481BD9" w:rsidRPr="001F4005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48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1049" w:author="Ahmed OSMAN" w:date="2023-05-29T23:28:00Z">
              <w:r w:rsidR="00481BD9" w:rsidRPr="001F4005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50" w:author="Ahmed OSMAN" w:date="2023-05-29T23:2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حضور</w:t>
              </w:r>
              <w:r w:rsidR="00481BD9" w:rsidRPr="001F4005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51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481BD9" w:rsidRPr="001F4005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52" w:author="Ahmed OSMAN" w:date="2023-05-29T23:2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</w:t>
              </w:r>
              <w:r w:rsidR="001F4005" w:rsidRPr="001F4005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053" w:author="Ahmed OSMAN" w:date="2023-05-29T23:2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شباب</w:t>
              </w:r>
              <w:r w:rsidR="001F4005" w:rsidRPr="001F4005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054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في بداية حياتهم المهنية والنساء كمراقبين في الهيئات التأسيسية للمنظمة </w:t>
              </w:r>
              <w:r w:rsidR="001F4005" w:rsidRPr="001F4005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1055" w:author="Ahmed OSMAN" w:date="2023-05-29T23:28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(WMO)</w:t>
              </w:r>
              <w:r w:rsidR="001F4005" w:rsidRPr="001F4005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056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والتمكين من ذلك </w:t>
              </w:r>
              <w:r w:rsidR="001F4005" w:rsidRPr="0047377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1057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[المملكة المتحدة]</w:t>
              </w:r>
            </w:ins>
          </w:p>
        </w:tc>
      </w:tr>
      <w:tr w:rsidR="00C06F97" w:rsidRPr="004447F8" w14:paraId="2715DB9D" w14:textId="77777777" w:rsidTr="00C24D98">
        <w:trPr>
          <w:cantSplit/>
          <w:trHeight w:val="25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530C90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للتدريب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وتطوير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القدرات</w:t>
            </w:r>
          </w:p>
        </w:tc>
      </w:tr>
      <w:tr w:rsidR="00C06F97" w:rsidRPr="004447F8" w14:paraId="56380E83" w14:textId="77777777" w:rsidTr="00C24D98">
        <w:trPr>
          <w:cantSplit/>
          <w:trHeight w:val="482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96CDB6" w14:textId="77777777" w:rsidR="00C06F97" w:rsidRPr="00E12741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العمل مع مراكز التدريب الإقليمية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إنشاء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تدريبية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والطقس،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والماء،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والأحوال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البيئية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5E7106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تصميم وحدات تدريبية بشأن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الدورات المتعلقة بالطقس والماء والمناخ، وبشأن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القيادة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الشاملة،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وإدماجها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الدورات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(مراكز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التدريب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الإقليمية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22A59C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توثيق قصص النجاح وما يتصل بها من أدوات على الصعيد الوطني وإبلاغ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بها لإثراء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val="en-US" w:eastAsia="zh-TW"/>
              </w:rPr>
              <w:t>المواد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val="en-US" w:eastAsia="zh-TW"/>
              </w:rPr>
              <w:t xml:space="preserve"> والأدوات التي تُستخدم في البرامج الفنية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val="en-US" w:eastAsia="zh-TW"/>
              </w:rPr>
              <w:t>والتدريب الفني</w:t>
            </w:r>
          </w:p>
        </w:tc>
      </w:tr>
      <w:tr w:rsidR="00C06F97" w:rsidRPr="004447F8" w14:paraId="295A3C44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1A450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3.5.2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مبادئ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توجيهية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:</w:t>
            </w:r>
          </w:p>
          <w:p w14:paraId="51595A0B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أجل موظفي الأمانة بشأن كيفية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عملهم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</w:t>
            </w:r>
          </w:p>
          <w:p w14:paraId="6BE02EB0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أجل أعضاء المنظمة بشأن كيفية جعل الخدمات في مجالات الطفس والهيدرولوجيا والمناخ أكثر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6BF5D9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C34C7D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9C2A66" w:rsidRPr="004447F8" w14:paraId="44A4BF21" w14:textId="77777777" w:rsidTr="00C24D98">
        <w:trPr>
          <w:cantSplit/>
          <w:trHeight w:val="547"/>
          <w:jc w:val="center"/>
          <w:ins w:id="1058" w:author="hala khawam" w:date="2023-05-31T14:21:00Z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B19FA8" w14:textId="0C9A9E96" w:rsidR="009C2A66" w:rsidRPr="007303BF" w:rsidRDefault="009C2A66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ins w:id="1059" w:author="hala khawam" w:date="2023-05-31T14:21:00Z"/>
                <w:rFonts w:ascii="Arial" w:hAnsi="Arial"/>
                <w:sz w:val="18"/>
                <w:szCs w:val="24"/>
                <w:highlight w:val="cyan"/>
                <w:rtl/>
                <w:lang w:val="en-US" w:eastAsia="zh-TW" w:bidi="ar-LB"/>
                <w:rPrChange w:id="1060" w:author="hala khawam" w:date="2023-05-31T14:24:00Z">
                  <w:rPr>
                    <w:ins w:id="1061" w:author="hala khawam" w:date="2023-05-31T14:21:00Z"/>
                    <w:rFonts w:ascii="Arial" w:hAnsi="Arial"/>
                    <w:sz w:val="18"/>
                    <w:szCs w:val="24"/>
                    <w:rtl/>
                    <w:lang w:eastAsia="zh-TW" w:bidi="ar-LB"/>
                  </w:rPr>
                </w:rPrChange>
              </w:rPr>
              <w:pPrChange w:id="1062" w:author="hala khawam" w:date="2023-05-31T14:23:00Z">
                <w:pPr>
                  <w:tabs>
                    <w:tab w:val="clear" w:pos="1134"/>
                  </w:tabs>
                  <w:bidi/>
                  <w:spacing w:before="40" w:after="80" w:line="320" w:lineRule="exact"/>
                  <w:ind w:left="1134" w:hanging="1134"/>
                  <w:jc w:val="left"/>
                </w:pPr>
              </w:pPrChange>
            </w:pPr>
            <w:ins w:id="1063" w:author="hala khawam" w:date="2023-05-31T14:21:00Z">
              <w:r w:rsidRPr="007303BF">
                <w:rPr>
                  <w:rFonts w:ascii="Arial" w:hAnsi="Arial"/>
                  <w:sz w:val="18"/>
                  <w:szCs w:val="24"/>
                  <w:highlight w:val="cyan"/>
                  <w:lang w:eastAsia="zh-TW"/>
                  <w:rPrChange w:id="1064" w:author="hala khawam" w:date="2023-05-31T14:24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3.5.3</w:t>
              </w:r>
              <w:r w:rsidRPr="007303BF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 w:bidi="ar-LB"/>
                  <w:rPrChange w:id="1065" w:author="hala khawam" w:date="2023-05-31T14:24:00Z">
                    <w:rPr>
                      <w:rFonts w:ascii="Arial" w:hAnsi="Arial"/>
                      <w:sz w:val="18"/>
                      <w:szCs w:val="24"/>
                      <w:rtl/>
                      <w:lang w:eastAsia="zh-TW" w:bidi="ar-LB"/>
                    </w:rPr>
                  </w:rPrChange>
                </w:rPr>
                <w:t>(أ)</w:t>
              </w:r>
              <w:r w:rsidRPr="007303BF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1066" w:author="hala khawam" w:date="2023-05-31T14:24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</w:ins>
            <w:ins w:id="1067" w:author="hala khawam" w:date="2023-05-31T14:22:00Z">
              <w:r w:rsidR="00770F09" w:rsidRPr="007303BF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1068" w:author="hala khawam" w:date="2023-05-31T14:2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إعداد</w:t>
              </w:r>
              <w:r w:rsidR="00770F09" w:rsidRPr="007303BF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1069" w:author="hala khawam" w:date="2023-05-31T14:24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الممارسات الفضلى </w:t>
              </w:r>
            </w:ins>
            <w:ins w:id="1070" w:author="hala khawam" w:date="2023-05-31T14:23:00Z">
              <w:r w:rsidR="00C47D4A" w:rsidRPr="007303BF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1071" w:author="hala khawam" w:date="2023-05-31T14:2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في</w:t>
              </w:r>
            </w:ins>
            <w:ins w:id="1072" w:author="hala khawam" w:date="2023-05-31T14:22:00Z">
              <w:r w:rsidR="00770F09" w:rsidRPr="007303BF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1073" w:author="hala khawam" w:date="2023-05-31T14:24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قيادة </w:t>
              </w:r>
            </w:ins>
            <w:ins w:id="1074" w:author="hala khawam" w:date="2023-05-31T14:24:00Z">
              <w:r w:rsidR="007303BF" w:rsidRPr="007303BF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1075" w:author="hala khawam" w:date="2023-05-31T14:2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الفرق</w:t>
              </w:r>
            </w:ins>
            <w:ins w:id="1076" w:author="hala khawam" w:date="2023-05-31T14:22:00Z">
              <w:r w:rsidR="00770F09" w:rsidRPr="007303BF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1077" w:author="hala khawam" w:date="2023-05-31T14:24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الشاملة للجميع</w:t>
              </w:r>
            </w:ins>
            <w:ins w:id="1078" w:author="hala khawam" w:date="2023-05-31T14:23:00Z">
              <w:r w:rsidR="00C47D4A" w:rsidRPr="007303BF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1079" w:author="hala khawam" w:date="2023-05-31T14:2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،</w:t>
              </w:r>
            </w:ins>
            <w:ins w:id="1080" w:author="hala khawam" w:date="2023-05-31T14:22:00Z">
              <w:r w:rsidR="00770F09" w:rsidRPr="007303BF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1081" w:author="hala khawam" w:date="2023-05-31T14:24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</w:t>
              </w:r>
              <w:r w:rsidR="001E6301" w:rsidRPr="007303BF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1082" w:author="hala khawam" w:date="2023-05-31T14:2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وتوزيعها</w:t>
              </w:r>
              <w:r w:rsidR="001E6301" w:rsidRPr="007303BF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1083" w:author="hala khawam" w:date="2023-05-31T14:24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على رؤساء </w:t>
              </w:r>
            </w:ins>
            <w:ins w:id="1084" w:author="hala khawam" w:date="2023-05-31T14:24:00Z">
              <w:r w:rsidR="007303BF" w:rsidRPr="007303BF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1085" w:author="hala khawam" w:date="2023-05-31T14:2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فرق</w:t>
              </w:r>
            </w:ins>
            <w:ins w:id="1086" w:author="hala khawam" w:date="2023-05-31T14:23:00Z">
              <w:r w:rsidR="001E6301" w:rsidRPr="007303BF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1087" w:author="hala khawam" w:date="2023-05-31T14:24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الخبراء ورؤسائها المشاركين [الولايات المتحدة]</w:t>
              </w:r>
            </w:ins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46BE1C" w14:textId="77777777" w:rsidR="009C2A66" w:rsidRPr="004447F8" w:rsidRDefault="009C2A66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ins w:id="1088" w:author="hala khawam" w:date="2023-05-31T14:21:00Z"/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F7F5FC" w14:textId="77777777" w:rsidR="009C2A66" w:rsidRPr="004447F8" w:rsidRDefault="009C2A66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ins w:id="1089" w:author="hala khawam" w:date="2023-05-31T14:21:00Z"/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C06F97" w:rsidRPr="004447F8" w14:paraId="3530460D" w14:textId="77777777" w:rsidTr="00C24D98">
        <w:trPr>
          <w:cantSplit/>
          <w:trHeight w:val="259"/>
          <w:jc w:val="center"/>
        </w:trPr>
        <w:tc>
          <w:tcPr>
            <w:tcW w:w="14884" w:type="dxa"/>
            <w:gridSpan w:val="3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C6C2EA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البشرية</w:t>
            </w:r>
          </w:p>
        </w:tc>
      </w:tr>
      <w:tr w:rsidR="00C06F97" w:rsidRPr="004447F8" w14:paraId="2E3EF881" w14:textId="77777777" w:rsidTr="00C24D98">
        <w:trPr>
          <w:cantSplit/>
          <w:trHeight w:val="563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FC3FA9" w14:textId="6FC59204" w:rsidR="00C06F97" w:rsidRPr="004447F8" w:rsidRDefault="00C06F97" w:rsidP="00C06F97">
            <w:pPr>
              <w:tabs>
                <w:tab w:val="clear" w:pos="1134"/>
              </w:tabs>
              <w:bidi/>
              <w:spacing w:before="40" w:after="24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4.1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إلى تحقيق المساواة بين الجنسين على جميع المستويات؛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4.2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كفالة 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استقدام الموظفين واختيارهم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الجنساني؛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4.3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استخدام أدوات توظيف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فيما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يتعلق باستبقاء الموظفين وترقيتهم؛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4.4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تهيئة بيئة مراعية للوالدين في مكان العمل</w:t>
            </w:r>
            <w:ins w:id="1090" w:author="Mohamed Mourad" w:date="2023-05-30T00:13:00Z">
              <w:r w:rsidR="00444048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 </w:t>
              </w:r>
            </w:ins>
            <w:ins w:id="1091" w:author="Mohamed Mourad" w:date="2023-05-30T00:14:00Z">
              <w:r w:rsidR="00444048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(مع </w:t>
              </w:r>
              <w:r w:rsidR="00444048" w:rsidRPr="00D33D42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>مراعاة</w:t>
              </w:r>
            </w:ins>
            <w:ins w:id="1092" w:author="Mohamed Mourad" w:date="2023-05-30T00:17:00Z">
              <w:r w:rsidR="00D33D42" w:rsidRPr="00D33D42">
                <w:rPr>
                  <w:rFonts w:ascii="Arial" w:hAnsi="Arial"/>
                  <w:sz w:val="18"/>
                  <w:szCs w:val="24"/>
                  <w:rtl/>
                  <w:lang w:eastAsia="zh-TW"/>
                  <w:rPrChange w:id="1093" w:author="Mohamed Mourad" w:date="2023-05-30T00:17:00Z">
                    <w:rPr>
                      <w:rFonts w:ascii="Arial" w:hAnsi="Arial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 xml:space="preserve"> العمل بدوام جزئي </w:t>
              </w:r>
              <w:r w:rsidR="00D33D42" w:rsidRPr="00D33D42">
                <w:rPr>
                  <w:rFonts w:ascii="Arial" w:hAnsi="Arial" w:hint="eastAsia"/>
                  <w:sz w:val="18"/>
                  <w:szCs w:val="24"/>
                  <w:rtl/>
                  <w:lang w:eastAsia="zh-TW"/>
                  <w:rPrChange w:id="1094" w:author="Mohamed Mourad" w:date="2023-05-30T00:17:00Z">
                    <w:rPr>
                      <w:rFonts w:ascii="Arial" w:hAnsi="Arial" w:hint="eastAsia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>والعمل</w:t>
              </w:r>
              <w:r w:rsidR="00D33D42" w:rsidRPr="00D33D42">
                <w:rPr>
                  <w:rFonts w:ascii="Arial" w:hAnsi="Arial"/>
                  <w:sz w:val="18"/>
                  <w:szCs w:val="24"/>
                  <w:rtl/>
                  <w:lang w:eastAsia="zh-TW"/>
                  <w:rPrChange w:id="1095" w:author="Mohamed Mourad" w:date="2023-05-30T00:17:00Z">
                    <w:rPr>
                      <w:rFonts w:ascii="Arial" w:hAnsi="Arial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 xml:space="preserve"> </w:t>
              </w:r>
              <w:r w:rsidR="00D33D42" w:rsidRPr="00D33D42">
                <w:rPr>
                  <w:rFonts w:ascii="Arial" w:hAnsi="Arial" w:hint="eastAsia"/>
                  <w:sz w:val="18"/>
                  <w:szCs w:val="24"/>
                  <w:rtl/>
                  <w:lang w:eastAsia="zh-TW"/>
                  <w:rPrChange w:id="1096" w:author="Mohamed Mourad" w:date="2023-05-30T00:17:00Z">
                    <w:rPr>
                      <w:rFonts w:ascii="Arial" w:hAnsi="Arial" w:hint="eastAsia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>المرن</w:t>
              </w:r>
            </w:ins>
            <w:ins w:id="1097" w:author="Mohamed Mourad" w:date="2023-05-30T00:14:00Z">
              <w:r w:rsidR="00444048" w:rsidRPr="00D33D42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>)</w:t>
              </w:r>
              <w:r w:rsidR="00444048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 </w:t>
              </w:r>
              <w:r w:rsidR="00444048" w:rsidRPr="00444048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  <w:rPrChange w:id="1098" w:author="Mohamed Mourad" w:date="2023-05-30T00:1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</w:t>
              </w:r>
              <w:r w:rsidR="00444048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val="en-US" w:eastAsia="zh-TW"/>
                </w:rPr>
                <w:t>المملكة المتحدة</w:t>
              </w:r>
              <w:r w:rsidR="00444048" w:rsidRPr="00444048">
                <w:rPr>
                  <w:rFonts w:ascii="Arial" w:hAnsi="Arial"/>
                  <w:i/>
                  <w:iCs/>
                  <w:sz w:val="18"/>
                  <w:szCs w:val="24"/>
                  <w:rtl/>
                  <w:lang w:val="en-US" w:eastAsia="zh-TW"/>
                  <w:rPrChange w:id="1099" w:author="Mohamed Mourad" w:date="2023-05-30T00:1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]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4.5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تقييم أثر سياسات التوظيف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الطويل الأجل على التنوع، بما في ذلك التوازن بين الجنسين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 وإدراج كل ما تقدم في سياسية الموارد البشرية</w:t>
            </w:r>
            <w:ins w:id="1100" w:author="hala khawam" w:date="2023-05-31T14:25:00Z">
              <w:r w:rsidR="003C0872" w:rsidRPr="00351CA5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/>
                  <w:rPrChange w:id="1101" w:author="hala khawam" w:date="2023-05-31T14:27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،</w:t>
              </w:r>
              <w:r w:rsidR="003C0872" w:rsidRPr="00351CA5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/>
                  <w:rPrChange w:id="1102" w:author="hala khawam" w:date="2023-05-31T14:27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3C0872" w:rsidRPr="00351CA5">
                <w:rPr>
                  <w:rFonts w:ascii="Arial" w:hAnsi="Arial"/>
                  <w:sz w:val="18"/>
                  <w:szCs w:val="24"/>
                  <w:highlight w:val="cyan"/>
                  <w:lang w:val="en-US" w:eastAsia="zh-TW"/>
                  <w:rPrChange w:id="1103" w:author="hala khawam" w:date="2023-05-31T14:27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4.6</w:t>
              </w:r>
              <w:r w:rsidR="003C0872" w:rsidRPr="00351CA5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1104" w:author="hala khawam" w:date="2023-05-31T14:27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صياغة </w:t>
              </w:r>
            </w:ins>
            <w:ins w:id="1105" w:author="hala khawam" w:date="2023-05-31T14:28:00Z">
              <w:r w:rsidR="00EC72E6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>ال</w:t>
              </w:r>
            </w:ins>
            <w:ins w:id="1106" w:author="hala khawam" w:date="2023-05-31T14:26:00Z">
              <w:r w:rsidR="009A3693" w:rsidRPr="00351CA5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1107" w:author="hala khawam" w:date="2023-05-31T14:27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إعلانات</w:t>
              </w:r>
              <w:r w:rsidR="009A3693" w:rsidRPr="00351CA5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1108" w:author="hala khawam" w:date="2023-05-31T14:27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عن الوظائف الشاغرة </w:t>
              </w:r>
            </w:ins>
            <w:ins w:id="1109" w:author="hala khawam" w:date="2023-05-31T14:28:00Z">
              <w:r w:rsidR="00EC72E6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بطريقة </w:t>
              </w:r>
              <w:r w:rsidR="00F17CE7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تجتذب </w:t>
              </w:r>
            </w:ins>
            <w:ins w:id="1110" w:author="hala khawam" w:date="2023-05-31T14:26:00Z">
              <w:r w:rsidR="009C264E" w:rsidRPr="00351CA5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val="en-US" w:eastAsia="zh-TW" w:bidi="ar-LB"/>
                  <w:rPrChange w:id="1111" w:author="hala khawam" w:date="2023-05-31T14:27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>مجموعة</w:t>
              </w:r>
              <w:r w:rsidR="009C264E" w:rsidRPr="00351CA5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 w:bidi="ar-LB"/>
                  <w:rPrChange w:id="1112" w:author="hala khawam" w:date="2023-05-31T14:27:00Z">
                    <w:rPr>
                      <w:rFonts w:ascii="Arial" w:hAnsi="Arial"/>
                      <w:sz w:val="18"/>
                      <w:szCs w:val="24"/>
                      <w:rtl/>
                      <w:lang w:val="en-US" w:eastAsia="zh-TW" w:bidi="ar-LB"/>
                    </w:rPr>
                  </w:rPrChange>
                </w:rPr>
                <w:t xml:space="preserve"> واسعة ومتنوعة من المرشحين، وضمان </w:t>
              </w:r>
            </w:ins>
            <w:ins w:id="1113" w:author="hala khawam" w:date="2023-05-31T14:30:00Z">
              <w:r w:rsidR="00B20713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>التركيز في</w:t>
              </w:r>
            </w:ins>
            <w:ins w:id="1114" w:author="hala khawam" w:date="2023-05-31T14:28:00Z">
              <w:r w:rsidR="00465A92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 </w:t>
              </w:r>
            </w:ins>
            <w:ins w:id="1115" w:author="hala khawam" w:date="2023-05-31T14:29:00Z">
              <w:r w:rsidR="00465A92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مقابلة/ تقييم </w:t>
              </w:r>
            </w:ins>
            <w:ins w:id="1116" w:author="hala khawam" w:date="2023-05-31T14:32:00Z">
              <w:r w:rsidR="009576A3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المرشحين </w:t>
              </w:r>
            </w:ins>
            <w:ins w:id="1117" w:author="hala khawam" w:date="2023-05-31T14:30:00Z">
              <w:r w:rsidR="00B20713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على </w:t>
              </w:r>
            </w:ins>
            <w:ins w:id="1118" w:author="hala khawam" w:date="2023-05-31T14:29:00Z">
              <w:r w:rsidR="00BE21ED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الخبرة في مجال الاختصاص المحدد </w:t>
              </w:r>
              <w:r w:rsidR="00BE21ED" w:rsidRPr="00B20713">
                <w:rPr>
                  <w:rFonts w:ascii="Arial" w:hAnsi="Arial" w:hint="eastAsia"/>
                  <w:b/>
                  <w:bCs/>
                  <w:sz w:val="18"/>
                  <w:szCs w:val="24"/>
                  <w:highlight w:val="cyan"/>
                  <w:u w:val="single"/>
                  <w:rtl/>
                  <w:lang w:val="en-US" w:eastAsia="zh-TW" w:bidi="ar-LB"/>
                  <w:rPrChange w:id="1119" w:author="hala khawam" w:date="2023-05-31T14:30:00Z">
                    <w:rPr>
                      <w:rFonts w:ascii="Arial" w:hAnsi="Arial" w:hint="eastAsia"/>
                      <w:sz w:val="18"/>
                      <w:szCs w:val="24"/>
                      <w:highlight w:val="cyan"/>
                      <w:rtl/>
                      <w:lang w:val="en-US" w:eastAsia="zh-TW" w:bidi="ar-LB"/>
                    </w:rPr>
                  </w:rPrChange>
                </w:rPr>
                <w:t>وكذلك</w:t>
              </w:r>
              <w:r w:rsidR="00BE21ED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 </w:t>
              </w:r>
            </w:ins>
            <w:ins w:id="1120" w:author="hala khawam" w:date="2023-05-31T14:30:00Z">
              <w:r w:rsidR="00B20713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على </w:t>
              </w:r>
              <w:r w:rsidR="008974D2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القدرة على </w:t>
              </w:r>
            </w:ins>
            <w:ins w:id="1121" w:author="hala khawam" w:date="2023-05-31T14:29:00Z">
              <w:r w:rsidR="00BE21ED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 xml:space="preserve">بناء/ قيادة فرق </w:t>
              </w:r>
              <w:r w:rsidR="00B20713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>شاملة للجميع [الولايات ا</w:t>
              </w:r>
            </w:ins>
            <w:ins w:id="1122" w:author="hala khawam" w:date="2023-05-31T14:30:00Z">
              <w:r w:rsidR="00B20713">
                <w:rPr>
                  <w:rFonts w:ascii="Arial" w:hAnsi="Arial" w:hint="cs"/>
                  <w:sz w:val="18"/>
                  <w:szCs w:val="24"/>
                  <w:highlight w:val="cyan"/>
                  <w:rtl/>
                  <w:lang w:val="en-US" w:eastAsia="zh-TW" w:bidi="ar-LB"/>
                </w:rPr>
                <w:t>لمتحدة]</w:t>
              </w:r>
            </w:ins>
            <w:del w:id="1123" w:author="hala khawam" w:date="2023-05-31T14:25:00Z">
              <w:r w:rsidRPr="00351CA5" w:rsidDel="003C0872">
                <w:rPr>
                  <w:rFonts w:ascii="Arial" w:hAnsi="Arial"/>
                  <w:sz w:val="18"/>
                  <w:szCs w:val="24"/>
                  <w:highlight w:val="cyan"/>
                  <w:rtl/>
                  <w:lang w:val="en-US" w:eastAsia="zh-TW"/>
                  <w:rPrChange w:id="1124" w:author="hala khawam" w:date="2023-05-31T14:27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delText>.</w:delText>
              </w:r>
            </w:del>
          </w:p>
          <w:p w14:paraId="4322EF31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وتوجد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الإجراءات المحددة المتصلة بالاستراتيجيات المذكورة أعلاه في وثيقة منفصلة من أجل أمانة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.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ونظرا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للطائفة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الواسعة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والمتنوعة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العمليات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صعيد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المناطق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والبلدان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الأقاليم،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سيقوم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بصوغ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الإجراءات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استنادا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احتياجاتهم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وسياقاتهم،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الاقتضاء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.</w:t>
            </w:r>
          </w:p>
        </w:tc>
      </w:tr>
      <w:tr w:rsidR="00C06F97" w:rsidRPr="004447F8" w14:paraId="0D89435B" w14:textId="77777777" w:rsidTr="00C24D98">
        <w:trPr>
          <w:cantSplit/>
          <w:trHeight w:val="308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D02E33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الاتصال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والشراكات</w:t>
            </w:r>
          </w:p>
        </w:tc>
      </w:tr>
      <w:tr w:rsidR="00C06F97" w:rsidRPr="004447F8" w14:paraId="515CCACF" w14:textId="77777777" w:rsidTr="00C24D98">
        <w:trPr>
          <w:cantSplit/>
          <w:trHeight w:val="37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9B1F4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إبراز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مساهمة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في المساواة بين الجنسين للجماهير الخارجية (مثلاً، وسائط الإعلام، وشركاء الأمم المتحدة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وعامة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الجمهور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)</w:t>
            </w:r>
          </w:p>
        </w:tc>
      </w:tr>
      <w:tr w:rsidR="00C06F97" w:rsidRPr="004447F8" w14:paraId="3DD48430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DD59FD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5.1.1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تناول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المساواة بين الجنسين بانتظام في نشرة المنظمة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ونشرة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MeteoWorld</w:t>
            </w:r>
            <w:proofErr w:type="spellEnd"/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”عالم الأرصاد الجوية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“،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ومواد الاتصال الأخرى (مرة واحدة على الأقل سنوياً) من خلال: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إبراز دور المرأة في مجالات الأرصاد الجوية والهيدرولوجيا والمناخ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؛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دعم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الإناث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اللواتي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يمثلن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قدوة؛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الدعوة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لخدمات في مجالي الطقس والمناخ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للبُعد </w:t>
            </w:r>
            <w:proofErr w:type="spellStart"/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الجنساني</w:t>
            </w:r>
            <w:proofErr w:type="spellEnd"/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D2233E" w14:textId="77777777" w:rsidR="00C06F97" w:rsidRPr="00A0723C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الترويج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للمساهمات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الفريدة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منح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جوائز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الإنجاز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البارز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9EBD65" w14:textId="77777777" w:rsidR="00C06F97" w:rsidRPr="00A0723C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على نطاق واسع باستخدام ونشر مواد وأدوات الاتصال المستحدثة من أمانة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خلال القوائم البريدية، والروابط إلى الموقع الشبكي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ومواقع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الفيسبوك،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والتغريدات</w:t>
            </w:r>
          </w:p>
        </w:tc>
      </w:tr>
      <w:tr w:rsidR="00C06F97" w:rsidRPr="004447F8" w14:paraId="58F2CB86" w14:textId="77777777" w:rsidTr="00C24D98">
        <w:trPr>
          <w:cantSplit/>
          <w:trHeight w:val="405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DFFDA1" w14:textId="77777777" w:rsidR="00C06F97" w:rsidRPr="00E12741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5.1.2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أيام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مخصصة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للمساواة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وحلقات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نقاش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ومؤتمرات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ومناسبات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جانبية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أخرى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(بشكل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منفصل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وأيضا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بالاقتران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الاجتماعات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الرئيسية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11DB4F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تخطيط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نقاش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ومؤتمرات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جانبية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ومخصصة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(على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منفصل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وكذلك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بالاقتران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174D07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(ج) (تنظيم)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واستضافة مناسبات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</w:tr>
      <w:tr w:rsidR="00C06F97" w:rsidRPr="004447F8" w14:paraId="673E2AE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B1059" w14:textId="77777777" w:rsidR="00C06F97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1125" w:author="Ahmed OSMAN" w:date="2023-05-29T23:29:00Z"/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(أ</w:t>
            </w:r>
            <w:ins w:id="1126" w:author="Ahmed OSMAN" w:date="2023-05-29T23:29:00Z">
              <w:r w:rsidR="001642EF" w:rsidRPr="001642EF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1127" w:author="Ahmed OSMAN" w:date="2023-05-29T23:29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1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استحداث معلومات مصورة وموارد متعددة الوسائط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تُبرز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دور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مجالات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آثار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كل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جنس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الدعوة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لخدمات في مجالات الطقس والهيدرولوجيا والمناخ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  <w:p w14:paraId="7576C68B" w14:textId="49E6FC65" w:rsidR="001642EF" w:rsidRPr="001642EF" w:rsidRDefault="001642EF" w:rsidP="001642E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ins w:id="1128" w:author="Ahmed OSMAN" w:date="2023-05-29T23:30:00Z">
              <w:r w:rsidRPr="00D812B4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1129" w:author="Ahmed OSMAN" w:date="2023-05-29T23:31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5.1.3</w:t>
              </w:r>
              <w:r w:rsidRPr="00D812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30" w:author="Ahmed OSMAN" w:date="2023-05-29T23:3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(أ</w:t>
              </w:r>
              <w:r w:rsidR="002952E8" w:rsidRPr="00D812B4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1131" w:author="Ahmed OSMAN" w:date="2023-05-29T23:31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2</w:t>
              </w:r>
              <w:r w:rsidRPr="00D812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32" w:author="Ahmed OSMAN" w:date="2023-05-29T23:3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) </w:t>
              </w:r>
            </w:ins>
            <w:ins w:id="1133" w:author="Ahmed OSMAN" w:date="2023-05-29T23:42:00Z">
              <w:r w:rsidR="0077474F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eastAsia="zh-TW"/>
                </w:rPr>
                <w:t>إبراز</w:t>
              </w:r>
            </w:ins>
            <w:ins w:id="1134" w:author="Ahmed OSMAN" w:date="2023-05-29T23:30:00Z">
              <w:r w:rsidR="00D812B4" w:rsidRPr="00D812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35" w:author="Ahmed OSMAN" w:date="2023-05-29T23:3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دور المرأة من خلال إدراج قسم جديد لموجزات عن النساء البارزات في مجالات الطقس والمناخ والماء على الموقع الإل</w:t>
              </w:r>
            </w:ins>
            <w:ins w:id="1136" w:author="Ahmed OSMAN" w:date="2023-05-29T23:31:00Z">
              <w:r w:rsidR="00D812B4" w:rsidRPr="00D812B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37" w:author="Ahmed OSMAN" w:date="2023-05-29T23:3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كتروني</w:t>
              </w:r>
              <w:r w:rsidR="00D812B4" w:rsidRPr="00D812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38" w:author="Ahmed OSMAN" w:date="2023-05-29T23:3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D812B4" w:rsidRPr="00D812B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39" w:author="Ahmed OSMAN" w:date="2023-05-29T23:3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الجديد</w:t>
              </w:r>
              <w:r w:rsidR="00D812B4" w:rsidRPr="00D812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40" w:author="Ahmed OSMAN" w:date="2023-05-29T23:3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D812B4" w:rsidRPr="0074695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1141" w:author="Mohamed Mourad" w:date="2023-05-30T00:1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[إسبانيا]</w:t>
              </w:r>
            </w:ins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ABADCB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3722C9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إعداد ونشر مواد اتصال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تبرز دور المرأة في مجالات الأرصاد الجوية والهيدرولوجيا والمناخ، 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تروّج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للإناث اللواتي يمثلن قدوة،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الدعوة لخدمات في مجالات الطقس والهيدرولوجيا والمناخ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</w:tr>
      <w:tr w:rsidR="00C06F97" w:rsidRPr="004447F8" w14:paraId="1A2C10B6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017886" w14:textId="77777777" w:rsidR="00C06F97" w:rsidRPr="00E12741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5.1.4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المشاركة بنشاط في شبكات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من قبيل خطة العمل على نطاق منظومة الأمم المتحدة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(UN-SWAP)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المساواة بين الجنسين وتمكين المرأة، والمناصرين الدوليين للمساواة بين الجنسين، وغيرهما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798FE2" w14:textId="228431B2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استكشاف شبكات المساواة بين الجنسين في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ذات الصلة بعمل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اللجنتين الفنيتين ومجلس البحوث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والاتحادات الإقليمية، والتواصل مع تلك الشبكات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91BDD3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mallCap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التواصل مع المكاتب الميدانية للمنظمات الدولية، من قبيل هيئة 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الأمم المتحدة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 بين الجنسين وتمكين المرأة، وبرنامج الأمم المتحدة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الإنمائي،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وغيرهما</w:t>
            </w:r>
          </w:p>
        </w:tc>
      </w:tr>
      <w:tr w:rsidR="005D439C" w:rsidRPr="004447F8" w14:paraId="2643D185" w14:textId="77777777" w:rsidTr="00C24D98">
        <w:trPr>
          <w:cantSplit/>
          <w:trHeight w:val="864"/>
          <w:jc w:val="center"/>
          <w:ins w:id="1142" w:author="Ahmed OSMAN" w:date="2023-05-29T23:31:00Z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9BCC3E" w14:textId="08AC929E" w:rsidR="005D439C" w:rsidRPr="00410E64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1143" w:author="Ahmed OSMAN" w:date="2023-05-29T23:31:00Z"/>
                <w:rFonts w:ascii="Arial" w:hAnsi="Arial"/>
                <w:sz w:val="18"/>
                <w:szCs w:val="24"/>
                <w:highlight w:val="yellow"/>
                <w:lang w:eastAsia="zh-TW"/>
                <w:rPrChange w:id="1144" w:author="Ahmed OSMAN" w:date="2023-05-29T23:32:00Z">
                  <w:rPr>
                    <w:ins w:id="1145" w:author="Ahmed OSMAN" w:date="2023-05-29T23:31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1146" w:author="Ahmed OSMAN" w:date="2023-05-29T23:31:00Z">
              <w:r w:rsidRPr="00410E64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1147" w:author="Ahmed OSMAN" w:date="2023-05-29T23:32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5.1.5</w:t>
              </w:r>
              <w:r w:rsidRPr="00410E6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48" w:author="Ahmed OSMAN" w:date="2023-05-29T23:3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(أ) </w:t>
              </w:r>
              <w:r w:rsidRPr="00410E6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49" w:author="Ahmed OSMAN" w:date="2023-05-29T23:3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تشجيع</w:t>
              </w:r>
              <w:r w:rsidRPr="00410E6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50" w:author="Ahmed OSMAN" w:date="2023-05-29T23:3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الأعضاء على تحديد مرشحات يحظين </w:t>
              </w:r>
            </w:ins>
            <w:ins w:id="1151" w:author="Ahmed OSMAN" w:date="2023-05-29T23:32:00Z">
              <w:r w:rsidRPr="00410E6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52" w:author="Ahmed OSMAN" w:date="2023-05-29T23:3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بالموثوقية</w:t>
              </w:r>
            </w:ins>
            <w:ins w:id="1153" w:author="Ahmed OSMAN" w:date="2023-05-29T23:31:00Z">
              <w:r w:rsidRPr="00410E6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54" w:author="Ahmed OSMAN" w:date="2023-05-29T23:3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للحصول على جوائز</w:t>
              </w:r>
            </w:ins>
            <w:ins w:id="1155" w:author="Ahmed OSMAN" w:date="2023-05-29T23:32:00Z">
              <w:r w:rsidRPr="00410E6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56" w:author="Ahmed OSMAN" w:date="2023-05-29T23:3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على جميع المستويات </w:t>
              </w:r>
              <w:r w:rsidRPr="0074695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1157" w:author="Mohamed Mourad" w:date="2023-05-30T00:1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[المملكة المتحدة]</w:t>
              </w:r>
            </w:ins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F73E90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1158" w:author="Ahmed OSMAN" w:date="2023-05-29T23:31:00Z"/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28048F" w14:textId="6209B727" w:rsidR="005D439C" w:rsidRPr="005D439C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1159" w:author="Ahmed OSMAN" w:date="2023-05-29T23:31:00Z"/>
                <w:rFonts w:ascii="Arial" w:hAnsi="Arial"/>
                <w:sz w:val="18"/>
                <w:szCs w:val="24"/>
                <w:highlight w:val="yellow"/>
                <w:lang w:eastAsia="zh-TW"/>
                <w:rPrChange w:id="1160" w:author="Ahmed OSMAN" w:date="2023-05-29T23:33:00Z">
                  <w:rPr>
                    <w:ins w:id="1161" w:author="Ahmed OSMAN" w:date="2023-05-29T23:31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1162" w:author="Ahmed OSMAN" w:date="2023-05-29T23:32:00Z">
              <w:r w:rsidRPr="005D439C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1163" w:author="Ahmed OSMAN" w:date="2023-05-29T23:33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5.1.5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64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(ج)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65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السعي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66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67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بنشاط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68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69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إلى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70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71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تحديد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72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73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مرشحات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74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75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يحظين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76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77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بالموثوقية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78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79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للحصول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80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81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على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82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83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جوائز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84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85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على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86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87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جميع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88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189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المستويات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190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74695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1191" w:author="Mohamed Mourad" w:date="2023-05-30T00:1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Pr="0074695D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1192" w:author="Mohamed Mourad" w:date="2023-05-30T00:1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Pr="0074695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1193" w:author="Mohamed Mourad" w:date="2023-05-30T00:1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</w:tr>
      <w:tr w:rsidR="005D439C" w:rsidRPr="004447F8" w14:paraId="6C9A374B" w14:textId="77777777" w:rsidTr="00C24D98">
        <w:trPr>
          <w:cantSplit/>
          <w:trHeight w:val="38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89CD6B" w14:textId="0B6A0064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إبراز مواد/ أدوات الاتصال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للمسائل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الجنسانية</w:t>
            </w:r>
            <w:del w:id="1194" w:author="hala khawam" w:date="2023-05-29T11:33:00Z"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،</w:delText>
              </w:r>
            </w:del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وتجنّب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التحيز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del w:id="1195" w:author="hala khawam" w:date="2023-05-29T11:33:00Z"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،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وإعطاء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قيمة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لتجارب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النساء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والرجال</w:delText>
              </w:r>
            </w:del>
            <w:ins w:id="1196" w:author="Mohamed Mourad" w:date="2023-05-30T00:19:00Z">
              <w:r w:rsidR="0074695D">
                <w:rPr>
                  <w:rFonts w:ascii="Arial" w:hAnsi="Arial" w:hint="cs"/>
                  <w:b/>
                  <w:bCs/>
                  <w:sz w:val="18"/>
                  <w:szCs w:val="24"/>
                  <w:rtl/>
                  <w:lang w:eastAsia="zh-TW"/>
                </w:rPr>
                <w:t xml:space="preserve"> </w:t>
              </w:r>
              <w:r w:rsidR="0074695D" w:rsidRPr="0074695D">
                <w:rPr>
                  <w:rFonts w:ascii="Arial" w:hAnsi="Arial"/>
                  <w:b/>
                  <w:bCs/>
                  <w:i/>
                  <w:iCs/>
                  <w:sz w:val="18"/>
                  <w:szCs w:val="24"/>
                  <w:rtl/>
                  <w:lang w:eastAsia="zh-TW"/>
                  <w:rPrChange w:id="1197" w:author="Mohamed Mourad" w:date="2023-05-30T00:19:00Z">
                    <w:rPr>
                      <w:rFonts w:ascii="Arial" w:hAnsi="Arial"/>
                      <w:b/>
                      <w:bCs/>
                      <w:sz w:val="18"/>
                      <w:szCs w:val="24"/>
                      <w:rtl/>
                      <w:lang w:eastAsia="zh-TW"/>
                    </w:rPr>
                  </w:rPrChange>
                </w:rPr>
                <w:t>[</w:t>
              </w:r>
              <w:r w:rsidR="0074695D">
                <w:rPr>
                  <w:rFonts w:ascii="Arial" w:hAnsi="Arial" w:hint="cs"/>
                  <w:b/>
                  <w:bCs/>
                  <w:i/>
                  <w:iCs/>
                  <w:sz w:val="18"/>
                  <w:szCs w:val="24"/>
                  <w:rtl/>
                  <w:lang w:eastAsia="zh-TW"/>
                </w:rPr>
                <w:t>الأرجنتين</w:t>
              </w:r>
              <w:r w:rsidR="0074695D" w:rsidRPr="0074695D">
                <w:rPr>
                  <w:rFonts w:ascii="Arial" w:hAnsi="Arial"/>
                  <w:b/>
                  <w:bCs/>
                  <w:i/>
                  <w:iCs/>
                  <w:sz w:val="18"/>
                  <w:szCs w:val="24"/>
                  <w:rtl/>
                  <w:lang w:eastAsia="zh-TW"/>
                  <w:rPrChange w:id="1198" w:author="Mohamed Mourad" w:date="2023-05-30T00:19:00Z">
                    <w:rPr>
                      <w:rFonts w:ascii="Arial" w:hAnsi="Arial"/>
                      <w:b/>
                      <w:bCs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</w:tr>
      <w:tr w:rsidR="005D439C" w:rsidRPr="004447F8" w14:paraId="31A96AD3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4825A3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استخدام لغة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تخاطب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الوثائق، بما في ذلك توصيفات/ إعلانات الوظائف وتدريب الموظفين، وتحديث مرجع أسلوب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وفقا لذلك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D8E5E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F8F3AF" w14:textId="1F1492C3" w:rsidR="005D439C" w:rsidRPr="004447F8" w:rsidRDefault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  <w:pPrChange w:id="1199" w:author="hala khawam" w:date="2023-05-29T11:33:00Z">
                <w:pPr>
                  <w:tabs>
                    <w:tab w:val="clear" w:pos="1134"/>
                  </w:tabs>
                  <w:bidi/>
                  <w:spacing w:before="40" w:after="80" w:line="320" w:lineRule="exact"/>
                  <w:ind w:left="1134" w:hanging="1134"/>
                  <w:jc w:val="left"/>
                </w:pPr>
              </w:pPrChange>
            </w:pPr>
            <w:ins w:id="1200" w:author="hala khawam" w:date="2023-05-29T11:33:00Z">
              <w:r w:rsidRPr="004447F8">
                <w:rPr>
                  <w:rFonts w:ascii="Arial" w:hAnsi="Arial"/>
                  <w:sz w:val="18"/>
                  <w:szCs w:val="24"/>
                  <w:lang w:eastAsia="zh-TW"/>
                </w:rPr>
                <w:t>5.2.1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>(</w:t>
              </w:r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ج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) استخدام لغة </w:t>
              </w:r>
              <w:r w:rsidRPr="004447F8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t>تخاطب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t>الجنسين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 في الوثائق، بما في ذلك</w:t>
              </w:r>
            </w:ins>
            <w:ins w:id="1201" w:author="hala khawam" w:date="2023-05-29T11:34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في</w:t>
              </w:r>
            </w:ins>
            <w:ins w:id="1202" w:author="hala khawam" w:date="2023-05-29T11:33:00Z"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 توصيفات/ إعلانات الوظائف وتدريب الموظفين، </w:t>
              </w:r>
            </w:ins>
            <w:ins w:id="1203" w:author="hala khawam" w:date="2023-05-29T11:34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عند الإمكان</w:t>
              </w:r>
            </w:ins>
            <w:ins w:id="1204" w:author="Mohamed Mourad" w:date="2023-05-30T00:19:00Z">
              <w:r w:rsidR="0074695D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74695D" w:rsidRPr="0074695D">
                <w:rPr>
                  <w:rFonts w:ascii="Arial" w:hAnsi="Arial"/>
                  <w:i/>
                  <w:iCs/>
                  <w:sz w:val="18"/>
                  <w:szCs w:val="24"/>
                  <w:rtl/>
                  <w:lang w:eastAsia="zh-TW"/>
                  <w:rPrChange w:id="1205" w:author="Mohamed Mourad" w:date="2023-05-30T00:19:00Z">
                    <w:rPr>
                      <w:rFonts w:ascii="Arial" w:hAnsi="Arial"/>
                      <w:b/>
                      <w:bCs/>
                      <w:i/>
                      <w:iCs/>
                      <w:sz w:val="18"/>
                      <w:szCs w:val="24"/>
                      <w:rtl/>
                      <w:lang w:eastAsia="zh-TW"/>
                    </w:rPr>
                  </w:rPrChange>
                </w:rPr>
                <w:t>[الأرجنتين]</w:t>
              </w:r>
            </w:ins>
          </w:p>
        </w:tc>
      </w:tr>
      <w:tr w:rsidR="005D439C" w:rsidRPr="004447F8" w14:paraId="6CD0030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73E9DB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لغة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شاملة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الوثائق،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توصيفات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الوظائف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الشواغر،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الموظفين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DF6228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C56C13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(حيثما أمكن) بتشجيع تمثيل الرجال والنساء على قدم المساواة في جميع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التواصل (مثلا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الفوتوغرافية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والترويج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</w:tr>
      <w:tr w:rsidR="005D439C" w:rsidRPr="004447F8" w14:paraId="1F07C81D" w14:textId="77777777" w:rsidTr="00C24D98">
        <w:trPr>
          <w:cantSplit/>
          <w:trHeight w:val="405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11BDCD" w14:textId="2E55B69B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5.2.3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صور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للنساء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العاملات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واستخدامها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المستطاع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وفي موقعنا الإلكتروني الجديد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AB1E3D" w14:textId="77777777" w:rsidR="005D439C" w:rsidRPr="003C4DEC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C3B91E" w14:textId="77777777" w:rsidR="00A04B2E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ins w:id="1206" w:author="Ahmed OSMAN" w:date="2023-05-29T23:33:00Z"/>
                <w:rFonts w:ascii="Arial" w:hAnsi="Arial"/>
                <w:sz w:val="18"/>
                <w:szCs w:val="24"/>
                <w:rtl/>
                <w:lang w:eastAsia="zh-TW"/>
              </w:rPr>
            </w:pPr>
            <w:r w:rsidRPr="003C4DEC">
              <w:rPr>
                <w:rFonts w:ascii="Arial" w:hAnsi="Arial"/>
                <w:sz w:val="18"/>
                <w:szCs w:val="24"/>
                <w:lang w:eastAsia="zh-TW"/>
              </w:rPr>
              <w:t>5.2.3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</w:p>
          <w:p w14:paraId="779A7013" w14:textId="77777777" w:rsidR="005D439C" w:rsidRDefault="00A04B2E" w:rsidP="00A04B2E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ins w:id="1207" w:author="Ahmed OSMAN" w:date="2023-05-29T23:33:00Z"/>
                <w:rFonts w:ascii="Arial" w:hAnsi="Arial"/>
                <w:sz w:val="18"/>
                <w:szCs w:val="24"/>
                <w:rtl/>
                <w:lang w:eastAsia="zh-TW"/>
              </w:rPr>
            </w:pPr>
            <w:ins w:id="1208" w:author="Ahmed OSMAN" w:date="2023-05-29T23:33:00Z">
              <w:r w:rsidRPr="00A04B2E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1209" w:author="Ahmed OSMAN" w:date="2023-05-29T23:33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‘1’</w:t>
              </w:r>
              <w:r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 </w:t>
              </w:r>
            </w:ins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القيام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(حيثما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أمكن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بتشجيع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تمثيل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الرجال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والنساء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قدم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الاتصالات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الصور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الفوتوغرافية</w:t>
            </w:r>
          </w:p>
          <w:p w14:paraId="71B3EFEA" w14:textId="60BC1DBA" w:rsidR="00A04B2E" w:rsidRPr="00D87209" w:rsidRDefault="00A04B2E">
            <w:pPr>
              <w:pStyle w:val="WMOBodyText"/>
              <w:rPr>
                <w:lang w:val="en-US"/>
                <w:rPrChange w:id="1210" w:author="Ahmed OSMAN" w:date="2023-05-29T23:34:00Z">
                  <w:rPr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  <w:pPrChange w:id="1211" w:author="Ahmed OSMAN" w:date="2023-05-29T23:33:00Z">
                <w:pPr>
                  <w:tabs>
                    <w:tab w:val="clear" w:pos="1134"/>
                  </w:tabs>
                  <w:bidi/>
                  <w:spacing w:before="40" w:after="80" w:line="320" w:lineRule="exact"/>
                  <w:jc w:val="left"/>
                </w:pPr>
              </w:pPrChange>
            </w:pPr>
            <w:ins w:id="1212" w:author="Ahmed OSMAN" w:date="2023-05-29T23:33:00Z">
              <w:r w:rsidRPr="00D87209">
                <w:rPr>
                  <w:sz w:val="18"/>
                  <w:szCs w:val="24"/>
                  <w:highlight w:val="yellow"/>
                  <w:lang w:val="en-US"/>
                </w:rPr>
                <w:t>‘2’</w:t>
              </w:r>
              <w:r w:rsidRPr="00D87209">
                <w:rPr>
                  <w:sz w:val="18"/>
                  <w:szCs w:val="24"/>
                  <w:highlight w:val="yellow"/>
                  <w:rtl/>
                  <w:lang w:val="en-US"/>
                  <w:rPrChange w:id="1213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1214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تعزيز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1215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1216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دور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1217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1218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المرأة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1219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1220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كمتحدثة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1221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1222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با</w:t>
              </w:r>
            </w:ins>
            <w:ins w:id="1223" w:author="Ahmed OSMAN" w:date="2023-05-29T23:34:00Z"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1224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سم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1225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1226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المرافق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1227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1228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الوطنية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1229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sz w:val="18"/>
                  <w:szCs w:val="24"/>
                  <w:highlight w:val="yellow"/>
                  <w:lang w:val="en-US"/>
                  <w:rPrChange w:id="1230" w:author="Ahmed OSMAN" w:date="2023-05-29T23:34:00Z">
                    <w:rPr>
                      <w:sz w:val="18"/>
                      <w:szCs w:val="24"/>
                      <w:lang w:val="en-US"/>
                    </w:rPr>
                  </w:rPrChange>
                </w:rPr>
                <w:t>(NMHSs)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lang w:val="en-US"/>
                  <w:rPrChange w:id="1231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lang w:val="en-US"/>
                  <w:rPrChange w:id="1232" w:author="Ahmed OSMAN" w:date="2023-05-29T23:34:00Z">
                    <w:rPr>
                      <w:rFonts w:hint="eastAsia"/>
                      <w:sz w:val="18"/>
                      <w:szCs w:val="24"/>
                      <w:rtl/>
                      <w:lang w:val="en-US"/>
                    </w:rPr>
                  </w:rPrChange>
                </w:rPr>
                <w:t>في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lang w:val="en-US"/>
                  <w:rPrChange w:id="1233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lang w:val="en-US"/>
                  <w:rPrChange w:id="1234" w:author="Ahmed OSMAN" w:date="2023-05-29T23:34:00Z">
                    <w:rPr>
                      <w:rFonts w:hint="eastAsia"/>
                      <w:sz w:val="18"/>
                      <w:szCs w:val="24"/>
                      <w:rtl/>
                      <w:lang w:val="en-US"/>
                    </w:rPr>
                  </w:rPrChange>
                </w:rPr>
                <w:t>وسائط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lang w:val="en-US"/>
                  <w:rPrChange w:id="1235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lang w:val="en-US"/>
                  <w:rPrChange w:id="1236" w:author="Ahmed OSMAN" w:date="2023-05-29T23:34:00Z">
                    <w:rPr>
                      <w:rFonts w:hint="eastAsia"/>
                      <w:sz w:val="18"/>
                      <w:szCs w:val="24"/>
                      <w:rtl/>
                      <w:lang w:val="en-US"/>
                    </w:rPr>
                  </w:rPrChange>
                </w:rPr>
                <w:t>الإعلام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lang w:val="en-US"/>
                  <w:rPrChange w:id="1237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lang w:val="en-US"/>
                  <w:rPrChange w:id="1238" w:author="Ahmed OSMAN" w:date="2023-05-29T23:34:00Z">
                    <w:rPr>
                      <w:rFonts w:hint="eastAsia"/>
                      <w:sz w:val="18"/>
                      <w:szCs w:val="24"/>
                      <w:rtl/>
                      <w:lang w:val="en-US"/>
                    </w:rPr>
                  </w:rPrChange>
                </w:rPr>
                <w:t>والمؤسسات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lang w:val="en-US"/>
                  <w:rPrChange w:id="1239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937324">
                <w:rPr>
                  <w:i/>
                  <w:iCs/>
                  <w:sz w:val="18"/>
                  <w:szCs w:val="24"/>
                  <w:highlight w:val="yellow"/>
                  <w:rtl/>
                  <w:lang w:val="en-US"/>
                  <w:rPrChange w:id="1240" w:author="Mohamed Mourad" w:date="2023-05-30T00:19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>[</w:t>
              </w:r>
              <w:r w:rsidR="00D87209" w:rsidRPr="00937324">
                <w:rPr>
                  <w:rFonts w:hint="eastAsia"/>
                  <w:i/>
                  <w:iCs/>
                  <w:sz w:val="18"/>
                  <w:szCs w:val="24"/>
                  <w:highlight w:val="yellow"/>
                  <w:rtl/>
                  <w:lang w:val="en-US"/>
                  <w:rPrChange w:id="1241" w:author="Mohamed Mourad" w:date="2023-05-30T00:19:00Z">
                    <w:rPr>
                      <w:rFonts w:hint="eastAsia"/>
                      <w:sz w:val="18"/>
                      <w:szCs w:val="24"/>
                      <w:rtl/>
                      <w:lang w:val="en-US"/>
                    </w:rPr>
                  </w:rPrChange>
                </w:rPr>
                <w:t>إسبانيا</w:t>
              </w:r>
              <w:r w:rsidR="00D87209" w:rsidRPr="00937324">
                <w:rPr>
                  <w:i/>
                  <w:iCs/>
                  <w:sz w:val="18"/>
                  <w:szCs w:val="24"/>
                  <w:highlight w:val="yellow"/>
                  <w:rtl/>
                  <w:lang w:val="en-US"/>
                  <w:rPrChange w:id="1242" w:author="Mohamed Mourad" w:date="2023-05-30T00:19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>]</w:t>
              </w:r>
            </w:ins>
          </w:p>
        </w:tc>
      </w:tr>
      <w:tr w:rsidR="005D439C" w:rsidRPr="004447F8" w14:paraId="1EBBDD6A" w14:textId="77777777" w:rsidTr="00C24D98">
        <w:trPr>
          <w:cantSplit/>
          <w:trHeight w:val="462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94CDCA" w14:textId="61152381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تعزيز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صورة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اللواتي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يمثلن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قدوة،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مثلاً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تسجيل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مقابلات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وأشرطة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فيديو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لهن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الإنترنت،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وبرنامج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المتكلمين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الملهمين،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وتركيز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النشرات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ومواد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إنجازات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الموظفين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.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وإنشاء صفحة ضمن الموقع الإلكتروني للمنظمة 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تُخصص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للمساواة بين الجنسين في المنظمة </w:t>
            </w:r>
            <w:r>
              <w:rPr>
                <w:rFonts w:ascii="Arial" w:hAnsi="Arial"/>
                <w:sz w:val="18"/>
                <w:szCs w:val="24"/>
                <w:lang w:val="en-US" w:eastAsia="zh-TW" w:bidi="ar-LB"/>
              </w:rPr>
              <w:t>(WMO)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للترويج لأنشطتنا 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A77C46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57649E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تعزيز صورة الإناث اللوائي يمثلن قدوة وتوفير معلومات عن المقالات الناتجة عن ذلك بشأن الإنجازات التي حققتها النساء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</w:tr>
      <w:tr w:rsidR="005D439C" w:rsidRPr="004447F8" w14:paraId="4B403C3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29E11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ومذيعي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الأحوال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أفضل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بدءاً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ACB798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0C41AD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ومذيعي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الأحوال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أفضل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بدءاً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5D439C" w:rsidRPr="004447F8" w14:paraId="4257C5AF" w14:textId="77777777" w:rsidTr="00C24D98">
        <w:trPr>
          <w:cantSplit/>
          <w:trHeight w:val="277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524CC3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5.3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تيسير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الحوار بشأن السياسة وتنفيذها من خلال الحوافز والمعلومات المنتظمة عن تعميم مراعاة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5D439C" w:rsidRPr="004447F8" w14:paraId="076CD372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47935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إبلاغ جميع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الإدارات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المسؤولة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بموافقة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كبار المديرين، بمسوغات وفوائد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BE5AB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D69708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الترويج لمسوغات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خلال الحلقات الدراسية/ الحملات وغيرها بشأن فوائد المساواة بين الجنسين والخدمات المناخية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استفادوا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هذه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(”سفراء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الجنسين“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)</w:t>
            </w:r>
          </w:p>
        </w:tc>
      </w:tr>
      <w:tr w:rsidR="005D439C" w:rsidRPr="004447F8" w14:paraId="3C9D1D7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F85F1A" w14:textId="7AE09D5A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del w:id="1243" w:author="hala khawam" w:date="2023-05-29T11:35:00Z">
              <w:r w:rsidRPr="004447F8" w:rsidDel="00D214BA">
                <w:rPr>
                  <w:rFonts w:ascii="Arial" w:hAnsi="Arial"/>
                  <w:sz w:val="18"/>
                  <w:szCs w:val="24"/>
                  <w:lang w:eastAsia="zh-TW"/>
                </w:rPr>
                <w:delText>5.3.2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(أ)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مواصلة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الاعتراف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بموظفي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الأمانة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الذين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ساهموا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مساهمة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كبيرة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دفع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قُدماً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بواسطة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جائزة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نصير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السنوية</w:delText>
              </w:r>
            </w:del>
            <w:ins w:id="1244" w:author="Mohamed Mourad" w:date="2023-05-30T00:20:00Z">
              <w:r w:rsidR="00937324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937324" w:rsidRPr="00A06AD7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>[الأرجنتين]</w:t>
              </w:r>
            </w:ins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656C77" w14:textId="061EC253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del w:id="1245" w:author="hala khawam" w:date="2023-05-29T11:35:00Z">
              <w:r w:rsidRPr="004447F8" w:rsidDel="00D214BA">
                <w:rPr>
                  <w:rFonts w:ascii="Arial" w:hAnsi="Arial"/>
                  <w:sz w:val="18"/>
                  <w:szCs w:val="24"/>
                  <w:lang w:eastAsia="zh-TW"/>
                </w:rPr>
                <w:delText>5.3.2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(ب) إنشاء جائزة تُخصص لـ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”أنصار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الجنسين“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وتُمنح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كل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أربع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سنوات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لأعضاء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الحكومات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/أو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المرافق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الوطنية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للأرصاد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الجوية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والهيدرولوجيا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الذين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يُظهرون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الريادة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والتفاني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الدفع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قُدما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ويحققون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تقدما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كبيرا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هذا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الصدد</w:delText>
              </w:r>
            </w:del>
            <w:ins w:id="1246" w:author="Mohamed Mourad" w:date="2023-05-30T00:20:00Z">
              <w:r w:rsidR="00937324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937324" w:rsidRPr="00A06AD7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>[الأرجنتين]</w:t>
              </w:r>
            </w:ins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FF138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7C91A562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7FA4D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ونشر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تعميم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E37A57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جمع وتبادل الدراسات الإفرادية والممارسات الجيدة في مجال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وتقديم معلومات عن تطبيق سياسة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ومبادئها التوجيهية وخطة عملها بشأن المساواة بين الجنسين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D911EE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إجراء بحوث وتزويد الأمانة بدراسات إفرادية وقصص وأمثلة لتعميم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وافية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</w:p>
        </w:tc>
      </w:tr>
      <w:tr w:rsidR="005D439C" w:rsidRPr="004447F8" w14:paraId="7FD5D6C9" w14:textId="77777777" w:rsidTr="00C24D98">
        <w:trPr>
          <w:cantSplit/>
          <w:trHeight w:val="47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829D34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مواد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/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الاتصال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أنماطا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وأساليب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وقنوات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متعددة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لتناسب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جمهوراً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متنوعاً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جنسانياً</w:t>
            </w:r>
            <w:proofErr w:type="spellEnd"/>
          </w:p>
        </w:tc>
      </w:tr>
      <w:tr w:rsidR="005D439C" w:rsidRPr="004447F8" w14:paraId="356D21AB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9DE9CF" w14:textId="115B3278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lang w:eastAsia="zh-TW"/>
              </w:rPr>
              <w:lastRenderedPageBreak/>
              <w:t>5.4.1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(أ) تحديث 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eastAsia="zh-TW"/>
              </w:rPr>
              <w:t>استراتيجية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لاقتراح خيارات متعددة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بشأن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قنوات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الاتصال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وأساليبه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وأنماطه،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وغيرها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. والتواصل مع الشباب باستخدام الأدوات الجديدة والحديثة (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 w:bidi="ar-LB"/>
              </w:rPr>
              <w:t xml:space="preserve">منصات 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التواصل الاجتماعي من قبيل تيك توك). والترويج لعلميي المنظمة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/>
                <w:color w:val="FF0000"/>
                <w:w w:val="98"/>
                <w:sz w:val="18"/>
                <w:szCs w:val="24"/>
                <w:lang w:val="en-US" w:eastAsia="zh-TW" w:bidi="ar-LB"/>
              </w:rPr>
              <w:t>(WMO)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من خلال مختلف منصات التواصل الاجتماعي.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1F8FBA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D9B121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52725E6D" w14:textId="77777777" w:rsidTr="00C24D98">
        <w:trPr>
          <w:cantSplit/>
          <w:trHeight w:val="277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B17F6E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.6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تتبّع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وتخصيصها</w:t>
            </w:r>
          </w:p>
        </w:tc>
      </w:tr>
      <w:tr w:rsidR="005D439C" w:rsidRPr="004447F8" w14:paraId="16062552" w14:textId="77777777" w:rsidTr="00C24D98">
        <w:trPr>
          <w:cantSplit/>
          <w:trHeight w:val="298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9D4FAC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6.1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واستخدام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آلية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لتتبع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المالية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تحديد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صرف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الأموال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تحديداً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كمياً</w:t>
            </w:r>
          </w:p>
        </w:tc>
      </w:tr>
      <w:tr w:rsidR="005D439C" w:rsidRPr="004447F8" w14:paraId="1D202DE6" w14:textId="77777777" w:rsidTr="00C24D98">
        <w:trPr>
          <w:cantSplit/>
          <w:trHeight w:val="18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D2783C" w14:textId="085BA082" w:rsidR="005D439C" w:rsidRPr="00E12741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6.1.1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الامتثال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للمؤشر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نظام</w:t>
            </w:r>
            <w:r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تخطيط</w:t>
            </w:r>
            <w:r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موارد</w:t>
            </w:r>
            <w:r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المنظمة 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الجديد لجمع كل المعلومات المتصلة بالمسائل 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5B472D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والبرمجة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الانطباق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C657B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3461EBA1" w14:textId="77777777" w:rsidTr="00C24D98">
        <w:trPr>
          <w:cantSplit/>
          <w:trHeight w:val="727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8D944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تحليل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مساهمات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7EBC84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12E182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175453" w:rsidRPr="004447F8" w14:paraId="73FA5147" w14:textId="77777777" w:rsidTr="00C24D98">
        <w:trPr>
          <w:cantSplit/>
          <w:trHeight w:val="583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994A32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أساليب،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وآليات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لتطبيق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C01750" w14:textId="4087D4DE" w:rsidR="00175453" w:rsidRPr="002F35A1" w:rsidRDefault="00175453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highlight w:val="cyan"/>
                <w:lang w:eastAsia="zh-TW"/>
                <w:rPrChange w:id="1247" w:author="hala khawam" w:date="2023-05-31T14:35:00Z">
                  <w:rPr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  <w:pPrChange w:id="1248" w:author="hala khawam" w:date="2023-05-31T14:34:00Z">
                <w:pPr>
                  <w:tabs>
                    <w:tab w:val="clear" w:pos="1134"/>
                  </w:tabs>
                  <w:bidi/>
                  <w:spacing w:before="40" w:after="40" w:line="320" w:lineRule="exact"/>
                  <w:ind w:left="1134" w:hanging="1134"/>
                  <w:jc w:val="left"/>
                </w:pPr>
              </w:pPrChange>
            </w:pPr>
            <w:ins w:id="1249" w:author="hala khawam" w:date="2023-05-31T14:33:00Z">
              <w:r w:rsidRPr="002F35A1">
                <w:rPr>
                  <w:rFonts w:ascii="Arial" w:hAnsi="Arial"/>
                  <w:sz w:val="18"/>
                  <w:szCs w:val="24"/>
                  <w:highlight w:val="cyan"/>
                  <w:lang w:eastAsia="zh-TW"/>
                  <w:rPrChange w:id="1250" w:author="hala khawam" w:date="2023-05-31T14:35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6.1.3</w:t>
              </w:r>
              <w:r w:rsidRPr="002F35A1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1251" w:author="hala khawam" w:date="2023-05-31T14:3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(</w:t>
              </w:r>
              <w:r w:rsidRPr="002F35A1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1252" w:author="hala khawam" w:date="2023-05-31T14:3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</w:t>
              </w:r>
              <w:r w:rsidRPr="002F35A1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1253" w:author="hala khawam" w:date="2023-05-31T14:3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) </w:t>
              </w:r>
              <w:r w:rsidR="00142687" w:rsidRPr="002F35A1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1254" w:author="hala khawam" w:date="2023-05-31T14:3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النظر</w:t>
              </w:r>
              <w:r w:rsidR="00142687" w:rsidRPr="002F35A1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1255" w:author="hala khawam" w:date="2023-05-31T14:3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في الميزانية </w:t>
              </w:r>
            </w:ins>
            <w:ins w:id="1256" w:author="hala khawam" w:date="2023-05-31T14:34:00Z">
              <w:r w:rsidR="00411886" w:rsidRPr="002F35A1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1257" w:author="hala khawam" w:date="2023-05-31T14:3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اللازمة</w:t>
              </w:r>
              <w:r w:rsidR="00411886" w:rsidRPr="002F35A1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1258" w:author="hala khawam" w:date="2023-05-31T14:3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1259" w:author="hala khawam" w:date="2023-05-31T14:35:00Z">
              <w:r w:rsidR="002F35A1" w:rsidRPr="002F35A1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1260" w:author="hala khawam" w:date="2023-05-31T14:3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لتعزيز</w:t>
              </w:r>
            </w:ins>
            <w:ins w:id="1261" w:author="hala khawam" w:date="2023-05-31T14:34:00Z">
              <w:r w:rsidR="00411886" w:rsidRPr="002F35A1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1262" w:author="hala khawam" w:date="2023-05-31T14:3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التوازن الجنساني على </w:t>
              </w:r>
            </w:ins>
            <w:ins w:id="1263" w:author="hala khawam" w:date="2023-05-31T14:35:00Z">
              <w:r w:rsidR="002F35A1" w:rsidRPr="002F35A1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1264" w:author="hala khawam" w:date="2023-05-31T14:3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مستوى</w:t>
              </w:r>
            </w:ins>
            <w:ins w:id="1265" w:author="hala khawam" w:date="2023-05-31T14:34:00Z">
              <w:r w:rsidR="00411886" w:rsidRPr="002F35A1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1266" w:author="hala khawam" w:date="2023-05-31T14:3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البرامج [الولايات المتحدة]</w:t>
              </w:r>
            </w:ins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4B25EB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175453" w:rsidRPr="004447F8" w14:paraId="42548CBF" w14:textId="77777777" w:rsidTr="00C24D98">
        <w:trPr>
          <w:cantSplit/>
          <w:trHeight w:val="320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0D17BD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6.2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إتاحة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التمويل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للميزانية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والمساهمات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الطوعية</w:t>
            </w:r>
          </w:p>
        </w:tc>
      </w:tr>
      <w:tr w:rsidR="00175453" w:rsidRPr="004447F8" w14:paraId="49D65207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A8421F" w14:textId="2E035394" w:rsidR="00175453" w:rsidRPr="004447F8" w:rsidRDefault="00175453" w:rsidP="00175453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مخصص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لموظفي الأمانة وأعضائها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FD64B9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مخصص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0DCF4B" w14:textId="77777777" w:rsidR="00175453" w:rsidRPr="00E12741" w:rsidRDefault="00175453" w:rsidP="00175453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الإسهام في صندوق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الاستئماني للأنشطة المتعلقة بالمنظور الجنساني من خلال المساهمات الطوعية</w:t>
            </w:r>
          </w:p>
        </w:tc>
      </w:tr>
      <w:tr w:rsidR="00175453" w:rsidRPr="004447F8" w14:paraId="3C6ED1C6" w14:textId="77777777" w:rsidTr="00C24D98">
        <w:trPr>
          <w:cantSplit/>
          <w:trHeight w:val="7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15B1F5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6.2.2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عناصر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المقترحات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المقدمة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الجهات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المانحة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58CE8E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معيار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مالي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لتخصيص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وتمكين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F91386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175453" w:rsidRPr="004447F8" w14:paraId="79F7B4C3" w14:textId="77777777" w:rsidTr="00C24D98">
        <w:trPr>
          <w:cantSplit/>
          <w:trHeight w:val="32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726775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line="28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.7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175453" w:rsidRPr="004447F8" w14:paraId="2E6F29E9" w14:textId="77777777" w:rsidTr="00C24D98">
        <w:trPr>
          <w:cantSplit/>
          <w:trHeight w:val="227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DEA510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بناء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فهم لجوانب الخدمات المتعلقة بالطقس والهيدرولوجيا والمناخ والبيئة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المراعية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175453" w:rsidRPr="004447F8" w14:paraId="018560B4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A793FA" w14:textId="77A25F48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(أو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الاشتراك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منتديات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للمناخ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الأبعاد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ins w:id="1267" w:author="hala khawam" w:date="2023-05-31T14:36:00Z">
              <w:r w:rsidR="00E3555B" w:rsidRPr="00C25EA1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1268" w:author="hala khawam" w:date="2023-05-31T14:3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،</w:t>
              </w:r>
              <w:r w:rsidR="00E3555B" w:rsidRPr="00C25EA1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1269" w:author="hala khawam" w:date="2023-05-31T14:3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1270" w:author="hala khawam" w:date="2023-05-31T14:37:00Z">
              <w:r w:rsidR="00C25EA1" w:rsidRPr="00C25EA1">
                <w:rPr>
                  <w:rFonts w:ascii="Arial" w:hAnsi="Arial" w:hint="eastAsia"/>
                  <w:sz w:val="18"/>
                  <w:szCs w:val="24"/>
                  <w:highlight w:val="cyan"/>
                  <w:rtl/>
                  <w:lang w:eastAsia="zh-TW"/>
                  <w:rPrChange w:id="1271" w:author="hala khawam" w:date="2023-05-31T14:3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وتوفيرها</w:t>
              </w:r>
            </w:ins>
            <w:ins w:id="1272" w:author="hala khawam" w:date="2023-05-31T14:36:00Z">
              <w:r w:rsidR="00D23E6B" w:rsidRPr="00C25EA1">
                <w:rPr>
                  <w:rFonts w:ascii="Arial" w:hAnsi="Arial"/>
                  <w:sz w:val="18"/>
                  <w:szCs w:val="24"/>
                  <w:highlight w:val="cyan"/>
                  <w:rtl/>
                  <w:lang w:eastAsia="zh-TW"/>
                  <w:rPrChange w:id="1273" w:author="hala khawam" w:date="2023-05-31T14:3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بعدة لغات [الولايات المتحدة]</w:t>
              </w:r>
            </w:ins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E4D0D6" w14:textId="77777777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مؤتمرات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ومنتديات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الأبعاد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2C74B0" w14:textId="77777777" w:rsidR="00175453" w:rsidRPr="00E000C1" w:rsidRDefault="00175453" w:rsidP="00175453">
            <w:pPr>
              <w:tabs>
                <w:tab w:val="clear" w:pos="1134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000C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تكرار المؤتمرات والمنتديات والمناسبات المعنية بالمساواة بين الجنسين على المستوى الوطني ومستوى المجتمع المحلي</w:t>
            </w:r>
          </w:p>
        </w:tc>
      </w:tr>
      <w:tr w:rsidR="00175453" w:rsidRPr="004447F8" w14:paraId="4F8C6AA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DB87EB" w14:textId="77777777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استحداث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أدوات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ومطبوعات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الآثار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FA3ADC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B0CBEF" w14:textId="77777777" w:rsidR="00175453" w:rsidRPr="004447F8" w:rsidRDefault="00175453" w:rsidP="00175453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7862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إجراء بحوث وتحليلات بشأن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الآثار الجنسانية للطقس والماء والمناخ،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الكيفية التي يحصل بها كل من النساء والرجال على خدمات الطقس والهيدرولوجيا والمناخ ويفسرونها ويستخدمونها،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الكيفية التي تُستخدم بها معلومات الطقس والماء والمناخ</w:t>
            </w:r>
          </w:p>
        </w:tc>
      </w:tr>
      <w:tr w:rsidR="00175453" w:rsidRPr="004447F8" w14:paraId="60E4E848" w14:textId="77777777" w:rsidTr="00C24D98">
        <w:trPr>
          <w:cantSplit/>
          <w:trHeight w:val="56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E3CEBF" w14:textId="77777777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تلخيص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المطبوعات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بالآثار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7F65EE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762E8E" w14:textId="77777777" w:rsidR="00175453" w:rsidRPr="00E000C1" w:rsidRDefault="00175453" w:rsidP="00175453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7862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000C1">
              <w:rPr>
                <w:rFonts w:ascii="Arial" w:hAnsi="Arial"/>
                <w:sz w:val="18"/>
                <w:szCs w:val="24"/>
                <w:lang w:eastAsia="zh-TW"/>
              </w:rPr>
              <w:t>7.1.3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استطلاع الآراء في الآثار الجنسانية للطقس والماء والمناخ خلال الندوات المعقودة على مستوى المجتمع المحلي</w:t>
            </w:r>
          </w:p>
        </w:tc>
      </w:tr>
      <w:tr w:rsidR="00175453" w:rsidRPr="004447F8" w14:paraId="23C33BDB" w14:textId="77777777" w:rsidTr="00C24D98">
        <w:trPr>
          <w:cantSplit/>
          <w:trHeight w:val="20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B0052C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7.2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وتقديم خدمات في مجالات الطقس والهيدرولوجيا والمناخ وخدمات بيئية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مراعية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175453" w:rsidRPr="004447F8" w14:paraId="061284B9" w14:textId="77777777" w:rsidTr="00C24D98">
        <w:trPr>
          <w:cantSplit/>
          <w:trHeight w:val="263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DC165B" w14:textId="79BC27BC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7.2.1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تعميم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البُعد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في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مبادرات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الإنذار المبكر للجميع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نُظم الإنذار المبكر بالمخاطر المناخية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(CREWS)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ومرفق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تمويل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المراقبة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المنهجية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(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SOFF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)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غيرها من مبادرات المنظمة 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وفي جميع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البرامج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المموَّلة من خارج الميزانية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5253B5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7.2.1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وتعديل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المواد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التنظيمية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623EDD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تدريب،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واستحداث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أساليب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للاتصال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مهنيي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والعاملين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الإرشاد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والإغاثة،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وصول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الترجمة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اللغات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والاستعانة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بقنوات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إعلامية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متعددة،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وغير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</w:tr>
      <w:tr w:rsidR="00175453" w:rsidRPr="004447F8" w14:paraId="21762F4C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7A57EB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تحديد استراتيجيات وآليات من أجل المرافق الوطنية للأرصاد الجوية والهيدرولوجيا لإدراج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8B9A60" w14:textId="77777777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استراتيجيات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وآليات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المرافق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NMHSs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لإدراج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تعميم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الجنساني في تقديم الخدمات وضمان تنفيذها من قِبل المرافق الوطنية (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NMHSs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AE4411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إشراك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تشاركية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لجمع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وتسجيلها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وتحليلها</w:t>
            </w:r>
          </w:p>
        </w:tc>
      </w:tr>
      <w:tr w:rsidR="00175453" w:rsidRPr="004447F8" w14:paraId="1FE046D6" w14:textId="77777777" w:rsidTr="00C24D98">
        <w:trPr>
          <w:cantSplit/>
          <w:trHeight w:val="38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013879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وصول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بشكل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عادل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معلومات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وخدمات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والمعلومات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والخدمات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البيئية،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وتفسيرها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واستخدامها</w:t>
            </w:r>
          </w:p>
        </w:tc>
      </w:tr>
      <w:tr w:rsidR="00175453" w:rsidRPr="004447F8" w14:paraId="712301E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0A4127" w14:textId="52FF462A" w:rsidR="00175453" w:rsidRPr="00E12741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7.3.1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كفالة المشاركة </w:t>
            </w:r>
            <w:del w:id="1274" w:author="hala khawam" w:date="2023-05-29T11:35:00Z">
              <w:r w:rsidRPr="00E12741" w:rsidDel="0080350B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delText xml:space="preserve">القوية </w:delText>
              </w:r>
            </w:del>
            <w:ins w:id="1275" w:author="hala khawam" w:date="2023-05-29T11:35:00Z">
              <w:r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t>المتوازنة بين</w:t>
              </w:r>
            </w:ins>
            <w:ins w:id="1276" w:author="Mohamed Mourad" w:date="2023-05-30T00:20:00Z">
              <w:r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</w:ins>
            <w:del w:id="1277" w:author="hala khawam" w:date="2023-05-29T11:35:00Z">
              <w:r w:rsidRPr="00E12741" w:rsidDel="0080350B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delText>من كلا</w:delText>
              </w:r>
            </w:del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ins w:id="1278" w:author="Mohamed Mourad" w:date="2023-05-30T00:20:00Z">
              <w:r w:rsidRPr="00A06AD7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>[الأرجنتين]</w:t>
              </w:r>
              <w:r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 xml:space="preserve"> </w:t>
              </w:r>
            </w:ins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الجنسين في مناقشات الأفرقة ومناسباتها. وسيتضمن ذلك بذل جهد محدد لكفالة مشاركة الرجال أيضا في الاجتماعات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واللقاءات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المتعلقة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بالمسائل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7264F5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وتعديل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التنظيمية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  <w:p w14:paraId="1D980B82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FE417B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تصميم خدمات الطقس والمناخ حسب الاحتياجات والأدوار الخاصة بكل من النساء والرجال و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توفير التعليم والتدريب للمستخدمات المستهدفات بشأن الوصول إلى المعلومات والنواتج المتعلقة بالطقس والمناخ واستخدامها</w:t>
            </w:r>
          </w:p>
        </w:tc>
      </w:tr>
      <w:tr w:rsidR="00175453" w:rsidRPr="004447F8" w14:paraId="50E87E3E" w14:textId="77777777" w:rsidTr="00C24D98">
        <w:trPr>
          <w:cantSplit/>
          <w:trHeight w:val="581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0D867C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D3577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أن تكون سياسة البيانات الخاصة بالمنظمة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مراعية للبُعد الجنساني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28D7B9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منتديات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المستخدمين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175453" w:rsidRPr="004447F8" w14:paraId="687C410E" w14:textId="77777777" w:rsidTr="00C24D98">
        <w:trPr>
          <w:cantSplit/>
          <w:trHeight w:val="28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3FE68C" w14:textId="77777777" w:rsidR="00175453" w:rsidRPr="004447F8" w:rsidRDefault="00175453" w:rsidP="00175453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7.4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المرأة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175453" w:rsidRPr="004447F8" w14:paraId="0FCE3EAC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D898C6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699082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CE5B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 w:bidi="ar-EG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7.4.1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(ج) اعتماد لوائح مؤسسية تمكِّن النساء في مكان العمل (مثل نظام ساعات العمل المرنة أو العمل عن بعد أو إجازات الأمومة/الأبوة)</w:t>
            </w:r>
          </w:p>
        </w:tc>
      </w:tr>
      <w:tr w:rsidR="00175453" w:rsidRPr="004447F8" w14:paraId="6D4040B6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46F624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5DC2FC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0DF36B" w14:textId="57C9B4FC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del w:id="1279" w:author="hala khawam" w:date="2023-05-29T11:36:00Z"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مشاركة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النساء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والرجال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ins w:id="1280" w:author="Mohamed Mourad" w:date="2023-05-30T00:21:00Z">
              <w:r w:rsidRPr="00A06AD7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>[الأرجنتين]</w:t>
              </w:r>
              <w:r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 xml:space="preserve"> </w:t>
              </w:r>
            </w:ins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</w:tr>
      <w:tr w:rsidR="00175453" w:rsidRPr="004447F8" w14:paraId="2BFFE6DD" w14:textId="77777777" w:rsidTr="00C24D98">
        <w:trPr>
          <w:cantSplit/>
          <w:trHeight w:val="719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FF753C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416705" w14:textId="77777777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1A1E0E" w14:textId="44E0D881" w:rsidR="00175453" w:rsidRPr="004447F8" w:rsidRDefault="00175453" w:rsidP="001754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7.4.3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del w:id="1281" w:author="hala khawam" w:date="2023-05-29T11:36:00Z">
              <w:r w:rsidRPr="004447F8" w:rsidDel="00DB7627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والرجال</w:delText>
              </w:r>
              <w:r w:rsidRPr="004447F8" w:rsidDel="00DB7627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ins w:id="1282" w:author="Mohamed Mourad" w:date="2023-05-30T00:21:00Z">
              <w:r w:rsidRPr="00A06AD7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>[الأرجنتين]</w:t>
              </w:r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</w:ins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إطار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فرق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المجتمع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بالاستجابة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للكوارث</w:t>
            </w:r>
          </w:p>
        </w:tc>
      </w:tr>
    </w:tbl>
    <w:p w14:paraId="3F1BD13F" w14:textId="77777777" w:rsidR="00B33D1B" w:rsidRPr="003E4EF4" w:rsidRDefault="00B33D1B" w:rsidP="00B33D1B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B33D1B" w:rsidRPr="003E4EF4" w:rsidSect="004E18AE">
      <w:type w:val="continuous"/>
      <w:pgSz w:w="16840" w:h="11907" w:orient="landscape" w:code="9"/>
      <w:pgMar w:top="1138" w:right="1138" w:bottom="1138" w:left="1138" w:header="1138" w:footer="1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20FB" w14:textId="77777777" w:rsidR="00023636" w:rsidRDefault="00023636">
      <w:r>
        <w:separator/>
      </w:r>
    </w:p>
    <w:p w14:paraId="3BFFF96D" w14:textId="77777777" w:rsidR="00023636" w:rsidRDefault="00023636"/>
    <w:p w14:paraId="6610A5EF" w14:textId="77777777" w:rsidR="00023636" w:rsidRDefault="00023636"/>
  </w:endnote>
  <w:endnote w:type="continuationSeparator" w:id="0">
    <w:p w14:paraId="3F5C9EA0" w14:textId="77777777" w:rsidR="00023636" w:rsidRDefault="00023636">
      <w:r>
        <w:continuationSeparator/>
      </w:r>
    </w:p>
    <w:p w14:paraId="5F3E35D7" w14:textId="77777777" w:rsidR="00023636" w:rsidRDefault="00023636"/>
    <w:p w14:paraId="70A47183" w14:textId="77777777" w:rsidR="00023636" w:rsidRDefault="00023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altName w:val="SimSun"/>
    <w:panose1 w:val="00000000000000000000"/>
    <w:charset w:val="86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;ＭＳ 明朝">
    <w:altName w:val="SimSun"/>
    <w:panose1 w:val="00000000000000000000"/>
    <w:charset w:val="86"/>
    <w:family w:val="roman"/>
    <w:notTrueType/>
    <w:pitch w:val="default"/>
  </w:font>
  <w:font w:name="STIX">
    <w:altName w:val="Calibri"/>
    <w:panose1 w:val="00000000000000000000"/>
    <w:charset w:val="00"/>
    <w:family w:val="modern"/>
    <w:notTrueType/>
    <w:pitch w:val="variable"/>
    <w:sig w:usb0="A0002AFF" w:usb1="42006DFF" w:usb2="02000000" w:usb3="00000000" w:csb0="000001FF" w:csb1="00000000"/>
  </w:font>
  <w:font w:name="Univers-Bold">
    <w:altName w:val="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toneSeri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IX Math">
    <w:altName w:val="Calibri"/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StoneSerif-SemiboldItalic">
    <w:altName w:val="Verdana"/>
    <w:charset w:val="00"/>
    <w:family w:val="roman"/>
    <w:pitch w:val="variable"/>
    <w:sig w:usb0="00000003" w:usb1="00000000" w:usb2="00000000" w:usb3="00000000" w:csb0="00000001" w:csb1="00000000"/>
  </w:font>
  <w:font w:name="StoneSans">
    <w:altName w:val="Calibri"/>
    <w:charset w:val="00"/>
    <w:family w:val="auto"/>
    <w:pitch w:val="default"/>
  </w:font>
  <w:font w:name="StoneSans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StoneSansITC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ITC-Medium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tone Sans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Mono">
    <w:charset w:val="00"/>
    <w:family w:val="auto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ton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347A" w14:textId="77777777" w:rsidR="00023636" w:rsidRDefault="00023636" w:rsidP="00F82F58">
      <w:pPr>
        <w:bidi/>
      </w:pPr>
      <w:r>
        <w:separator/>
      </w:r>
    </w:p>
  </w:footnote>
  <w:footnote w:type="continuationSeparator" w:id="0">
    <w:p w14:paraId="78A3AB7A" w14:textId="77777777" w:rsidR="00023636" w:rsidRDefault="00023636">
      <w:r>
        <w:continuationSeparator/>
      </w:r>
    </w:p>
    <w:p w14:paraId="39F65B9C" w14:textId="77777777" w:rsidR="00023636" w:rsidRDefault="00023636"/>
    <w:p w14:paraId="3B2545EA" w14:textId="77777777" w:rsidR="00023636" w:rsidRDefault="00023636"/>
  </w:footnote>
  <w:footnote w:id="1">
    <w:p w14:paraId="35171F51" w14:textId="4EC1E119" w:rsidR="000E64F0" w:rsidRPr="000E64F0" w:rsidRDefault="000E64F0" w:rsidP="00E12741">
      <w:pPr>
        <w:pStyle w:val="FootnoteText"/>
        <w:bidi/>
      </w:pPr>
      <w:r w:rsidRPr="00EA2110">
        <w:rPr>
          <w:rStyle w:val="FootnoteReference"/>
        </w:rPr>
        <w:footnoteRef/>
      </w:r>
      <w:r>
        <w:t xml:space="preserve"> </w:t>
      </w:r>
      <w:r w:rsidR="00FD6DF1" w:rsidRPr="00FD6DF1">
        <w:rPr>
          <w:rtl/>
        </w:rPr>
        <w:t xml:space="preserve">المجالات ذات الأولوية المقترحة للفترة </w:t>
      </w:r>
      <w:r w:rsidR="00EA2110" w:rsidRPr="00E12741">
        <w:rPr>
          <w:rFonts w:asciiTheme="minorBidi" w:hAnsiTheme="minorBidi" w:cstheme="minorBidi"/>
          <w:sz w:val="16"/>
          <w:szCs w:val="16"/>
        </w:rPr>
        <w:t>2027-2024</w:t>
      </w:r>
      <w:r w:rsidR="00EA2110">
        <w:rPr>
          <w:rFonts w:hint="cs"/>
          <w:rtl/>
          <w:lang w:bidi="ar-LB"/>
        </w:rPr>
        <w:t xml:space="preserve"> </w:t>
      </w:r>
      <w:r w:rsidR="00FD6DF1" w:rsidRPr="00FD6DF1">
        <w:rPr>
          <w:rtl/>
        </w:rPr>
        <w:t>مبيّنة باللون الأحمر؛</w:t>
      </w:r>
      <w:r w:rsidR="009D38F0">
        <w:rPr>
          <w:rtl/>
        </w:rPr>
        <w:t xml:space="preserve"> </w:t>
      </w:r>
      <w:r w:rsidR="009D38F0" w:rsidRPr="009D38F0">
        <w:rPr>
          <w:rtl/>
        </w:rPr>
        <w:t xml:space="preserve">وهي تمثل أولويات الفترة </w:t>
      </w:r>
      <w:r w:rsidR="00EA2110" w:rsidRPr="00E12741">
        <w:rPr>
          <w:rFonts w:asciiTheme="minorBidi" w:hAnsiTheme="minorBidi" w:cstheme="minorBidi"/>
          <w:sz w:val="16"/>
          <w:szCs w:val="16"/>
        </w:rPr>
        <w:t>2023-2020</w:t>
      </w:r>
      <w:r w:rsidR="009D38F0" w:rsidRPr="009D38F0">
        <w:rPr>
          <w:rtl/>
        </w:rPr>
        <w:t xml:space="preserve"> التي تتطلب مزيداً من الجُهد، والإجراءات التي وضعها المنسقون المعنيون بالمساواة بين الجنسين في اللجنتين الفنيتين والأنشطة المتصلة بتنفيذ الهدف الاستراتيجي </w:t>
      </w:r>
      <w:r w:rsidR="00EA2110" w:rsidRPr="00E12741">
        <w:rPr>
          <w:rFonts w:asciiTheme="minorBidi" w:hAnsiTheme="minorBidi" w:cstheme="minorBidi"/>
          <w:sz w:val="16"/>
          <w:szCs w:val="16"/>
        </w:rPr>
        <w:t>5.3</w:t>
      </w:r>
      <w:r w:rsidR="009D38F0" w:rsidRPr="009D38F0">
        <w:rPr>
          <w:rtl/>
        </w:rPr>
        <w:t xml:space="preserve"> من أهداف الخطتين الاستراتيجية والتشغيلية.</w:t>
      </w:r>
    </w:p>
  </w:footnote>
  <w:footnote w:id="2">
    <w:p w14:paraId="68B11425" w14:textId="499E7BEA" w:rsidR="000E64F0" w:rsidRPr="00E12741" w:rsidRDefault="000E64F0" w:rsidP="00E12741">
      <w:pPr>
        <w:pStyle w:val="FootnoteText"/>
        <w:bidi/>
        <w:rPr>
          <w:lang w:val="en-US" w:bidi="ar-LB"/>
        </w:rPr>
      </w:pPr>
      <w:r w:rsidRPr="00EA2110">
        <w:rPr>
          <w:rStyle w:val="FootnoteReference"/>
        </w:rPr>
        <w:footnoteRef/>
      </w:r>
      <w:r>
        <w:t xml:space="preserve"> </w:t>
      </w:r>
      <w:r w:rsidR="00E5003C" w:rsidRPr="00E5003C">
        <w:rPr>
          <w:rtl/>
        </w:rPr>
        <w:t>تنطبق الإجراءات الخاصة بالهيئات التأسيسية على مجلس البحوث أيضاً</w:t>
      </w:r>
      <w:r w:rsidR="00EA2110">
        <w:rPr>
          <w:rFonts w:hint="cs"/>
          <w:rtl/>
          <w:lang w:bidi="ar-LB"/>
        </w:rPr>
        <w:t>.</w:t>
      </w:r>
    </w:p>
  </w:footnote>
  <w:footnote w:id="3">
    <w:p w14:paraId="5DD8C79E" w14:textId="10CF2DD8" w:rsidR="006D505F" w:rsidRPr="003B3C4D" w:rsidRDefault="006D505F" w:rsidP="00E12741">
      <w:pPr>
        <w:pStyle w:val="FootnoteText"/>
        <w:bidi/>
        <w:ind w:left="284" w:hanging="284"/>
        <w:rPr>
          <w:rFonts w:asciiTheme="minorBidi" w:hAnsiTheme="minorBidi" w:cstheme="minorBidi"/>
          <w:lang w:val="en-US"/>
        </w:rPr>
      </w:pPr>
      <w:r w:rsidRPr="00EA2110">
        <w:rPr>
          <w:rStyle w:val="FootnoteReference"/>
          <w:rFonts w:asciiTheme="minorBidi" w:hAnsiTheme="minorBidi" w:cstheme="minorBidi"/>
        </w:rPr>
        <w:footnoteRef/>
      </w:r>
      <w:r>
        <w:rPr>
          <w:rFonts w:asciiTheme="minorBidi" w:hAnsiTheme="minorBidi" w:cstheme="minorBidi"/>
          <w:rtl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ترد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في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القسم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/>
          <w:lang w:val="en-US"/>
        </w:rPr>
        <w:t>7</w:t>
      </w:r>
      <w:r w:rsidRPr="003B3C4D">
        <w:rPr>
          <w:rFonts w:asciiTheme="minorBidi" w:hAnsiTheme="minorBidi" w:cstheme="minorBidi" w:hint="eastAsia"/>
          <w:rtl/>
          <w:lang w:val="en-US"/>
        </w:rPr>
        <w:t>،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المعنون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’تقديم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الخدمات‘،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إجراءات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تطوير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القدرات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الموجهة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إلى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المستخدمين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الإناث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والذكور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وكذلك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مقدمي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الخدمات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والوسطاء</w:t>
      </w:r>
      <w:r w:rsidRPr="003B3C4D">
        <w:rPr>
          <w:rFonts w:asciiTheme="minorBidi" w:hAnsiTheme="minorBidi" w:cstheme="minorBidi"/>
          <w:rtl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A890" w14:textId="2E843F50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FA371E">
      <w:rPr>
        <w:rFonts w:ascii="Arial" w:hAnsi="Arial"/>
        <w:szCs w:val="26"/>
      </w:rPr>
      <w:t>4.5(1)</w:t>
    </w:r>
    <w:r w:rsidR="0020095E" w:rsidRPr="00B91287">
      <w:rPr>
        <w:rFonts w:ascii="Arial" w:hAnsi="Arial"/>
        <w:szCs w:val="26"/>
      </w:rPr>
      <w:t xml:space="preserve">, DRAFT </w:t>
    </w:r>
    <w:del w:id="368" w:author="Tina Youssef" w:date="2023-05-31T14:12:00Z">
      <w:r w:rsidR="00DB1810" w:rsidDel="00DB1810">
        <w:rPr>
          <w:rFonts w:ascii="Arial" w:hAnsi="Arial"/>
          <w:szCs w:val="26"/>
          <w:lang w:val="en-CH"/>
        </w:rPr>
        <w:delText>3</w:delText>
      </w:r>
    </w:del>
    <w:ins w:id="369" w:author="Tina Youssef" w:date="2023-05-31T14:12:00Z">
      <w:r w:rsidR="00DB1810">
        <w:rPr>
          <w:rFonts w:ascii="Arial" w:hAnsi="Arial"/>
          <w:szCs w:val="26"/>
          <w:lang w:val="en-CH"/>
        </w:rPr>
        <w:t>4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C4D6C6A" w14:textId="19BC8F7D" w:rsidR="00781C9B" w:rsidRPr="00DB1810" w:rsidRDefault="00781C9B" w:rsidP="00781C9B">
    <w:pPr>
      <w:pStyle w:val="Header"/>
      <w:bidi/>
      <w:spacing w:line="320" w:lineRule="exact"/>
      <w:rPr>
        <w:rFonts w:ascii="Arial" w:hAnsi="Arial"/>
        <w:szCs w:val="26"/>
        <w:lang w:val="en-CH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370" w:author="Tina Youssef" w:date="2023-05-31T14:12:00Z">
      <w:r w:rsidR="00DB1810" w:rsidDel="00DB1810">
        <w:rPr>
          <w:rStyle w:val="PageNumber"/>
          <w:rFonts w:ascii="Arial" w:hAnsi="Arial"/>
          <w:szCs w:val="26"/>
          <w:lang w:val="en-CH"/>
        </w:rPr>
        <w:delText>3</w:delText>
      </w:r>
    </w:del>
    <w:ins w:id="371" w:author="Tina Youssef" w:date="2023-05-31T14:12:00Z">
      <w:r w:rsidR="00DB1810">
        <w:rPr>
          <w:rStyle w:val="PageNumber"/>
          <w:rFonts w:ascii="Arial" w:hAnsi="Arial"/>
          <w:szCs w:val="26"/>
          <w:lang w:val="en-CH"/>
        </w:rPr>
        <w:t>4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B13" w14:textId="46C3E14D" w:rsidR="004C19F9" w:rsidRPr="00B91287" w:rsidRDefault="004C19F9" w:rsidP="004C19F9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</w:rPr>
      <w:t>4.5(1)</w:t>
    </w:r>
    <w:r w:rsidRPr="00B91287">
      <w:rPr>
        <w:rFonts w:ascii="Arial" w:hAnsi="Arial"/>
        <w:szCs w:val="26"/>
      </w:rPr>
      <w:t xml:space="preserve">, DRAFT </w:t>
    </w:r>
    <w:del w:id="375" w:author="Ahmed OSMAN" w:date="2023-05-29T23:00:00Z">
      <w:r w:rsidRPr="00B91287" w:rsidDel="00736F51">
        <w:rPr>
          <w:rFonts w:ascii="Arial" w:hAnsi="Arial"/>
          <w:szCs w:val="26"/>
        </w:rPr>
        <w:delText>1</w:delText>
      </w:r>
    </w:del>
    <w:ins w:id="376" w:author="hala khawam" w:date="2023-05-29T11:37:00Z">
      <w:del w:id="377" w:author="Ahmed OSMAN" w:date="2023-05-29T23:00:00Z">
        <w:r w:rsidR="00722135" w:rsidDel="00736F51">
          <w:rPr>
            <w:rFonts w:ascii="Arial" w:hAnsi="Arial"/>
            <w:szCs w:val="26"/>
          </w:rPr>
          <w:delText>2</w:delText>
        </w:r>
      </w:del>
    </w:ins>
    <w:ins w:id="378" w:author="Ahmed OSMAN" w:date="2023-05-29T23:00:00Z">
      <w:r w:rsidR="00736F51">
        <w:rPr>
          <w:rFonts w:ascii="Arial" w:hAnsi="Arial"/>
          <w:szCs w:val="26"/>
        </w:rPr>
        <w:t>3</w:t>
      </w:r>
    </w:ins>
    <w:r w:rsidRPr="00B91287">
      <w:rPr>
        <w:rFonts w:ascii="Arial" w:hAnsi="Arial"/>
        <w:szCs w:val="26"/>
      </w:rPr>
      <w:t xml:space="preserve">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4</w:t>
    </w:r>
    <w:r w:rsidRPr="00B91287">
      <w:rPr>
        <w:rStyle w:val="PageNumber"/>
        <w:rFonts w:ascii="Arial" w:hAnsi="Arial"/>
        <w:szCs w:val="26"/>
      </w:rPr>
      <w:fldChar w:fldCharType="end"/>
    </w:r>
  </w:p>
  <w:p w14:paraId="184F8A24" w14:textId="1370F6A5" w:rsidR="004C19F9" w:rsidRPr="00B91287" w:rsidRDefault="004C19F9" w:rsidP="004C19F9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379" w:author="Ahmed OSMAN" w:date="2023-05-29T23:00:00Z">
      <w:r w:rsidRPr="00B91287" w:rsidDel="00736F51">
        <w:rPr>
          <w:rStyle w:val="PageNumber"/>
          <w:rFonts w:ascii="Arial" w:hAnsi="Arial"/>
          <w:szCs w:val="26"/>
        </w:rPr>
        <w:delText>1</w:delText>
      </w:r>
    </w:del>
    <w:ins w:id="380" w:author="hala khawam" w:date="2023-05-29T11:37:00Z">
      <w:del w:id="381" w:author="Ahmed OSMAN" w:date="2023-05-29T23:00:00Z">
        <w:r w:rsidR="00722135" w:rsidDel="00736F51">
          <w:rPr>
            <w:rStyle w:val="PageNumber"/>
            <w:rFonts w:ascii="Arial" w:hAnsi="Arial"/>
            <w:szCs w:val="26"/>
          </w:rPr>
          <w:delText>2</w:delText>
        </w:r>
      </w:del>
    </w:ins>
    <w:ins w:id="382" w:author="Ahmed OSMAN" w:date="2023-05-29T23:00:00Z">
      <w:r w:rsidR="00736F51">
        <w:rPr>
          <w:rStyle w:val="PageNumber"/>
          <w:rFonts w:ascii="Arial" w:hAnsi="Arial"/>
          <w:szCs w:val="26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bullet"/>
      <w:pStyle w:val="Style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</w:abstractNum>
  <w:abstractNum w:abstractNumId="1" w15:restartNumberingAfterBreak="0">
    <w:nsid w:val="0000000D"/>
    <w:multiLevelType w:val="singleLevel"/>
    <w:tmpl w:val="0000000D"/>
    <w:name w:val="WW8Num14"/>
    <w:lvl w:ilvl="0">
      <w:start w:val="1"/>
      <w:numFmt w:val="decimal"/>
      <w:pStyle w:val="BodyText3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/>
      </w:rPr>
    </w:lvl>
  </w:abstractNum>
  <w:abstractNum w:abstractNumId="2" w15:restartNumberingAfterBreak="0">
    <w:nsid w:val="2065019B"/>
    <w:multiLevelType w:val="multilevel"/>
    <w:tmpl w:val="E5769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DraftTextnumbering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313F6A5D"/>
    <w:multiLevelType w:val="hybridMultilevel"/>
    <w:tmpl w:val="208854D0"/>
    <w:lvl w:ilvl="0" w:tplc="01E877FE">
      <w:start w:val="1"/>
      <w:numFmt w:val="decimal"/>
      <w:pStyle w:val="Deliverables"/>
      <w:lvlText w:val="Deliverables 3.1.%1:"/>
      <w:lvlJc w:val="right"/>
      <w:pPr>
        <w:tabs>
          <w:tab w:val="num" w:pos="180"/>
        </w:tabs>
        <w:ind w:left="180" w:hanging="18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10CC8"/>
    <w:multiLevelType w:val="hybridMultilevel"/>
    <w:tmpl w:val="C23AD6B8"/>
    <w:lvl w:ilvl="0" w:tplc="4A5AE83E">
      <w:start w:val="1"/>
      <w:numFmt w:val="lowerRoman"/>
      <w:pStyle w:val="Eclvl8"/>
      <w:lvlText w:val="(%1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1" w:tplc="387C658C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 w:tplc="0D9428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85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CED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84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8D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4A2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44D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C60C2"/>
    <w:multiLevelType w:val="hybridMultilevel"/>
    <w:tmpl w:val="F008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5691"/>
    <w:multiLevelType w:val="hybridMultilevel"/>
    <w:tmpl w:val="3012A9F0"/>
    <w:lvl w:ilvl="0" w:tplc="86D2A53E">
      <w:start w:val="1"/>
      <w:numFmt w:val="bullet"/>
      <w:pStyle w:val="ECFPBuldo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100AA7D8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46ED2F3C"/>
    <w:multiLevelType w:val="multilevel"/>
    <w:tmpl w:val="BE8A4B36"/>
    <w:lvl w:ilvl="0">
      <w:start w:val="1"/>
      <w:numFmt w:val="decimal"/>
      <w:pStyle w:val="Contents1"/>
      <w:lvlText w:val="%1."/>
      <w:lvlJc w:val="left"/>
      <w:pPr>
        <w:ind w:left="360" w:hanging="360"/>
      </w:pPr>
      <w:rPr>
        <w:rFonts w:eastAsia="SimSun;宋体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A3752A"/>
    <w:multiLevelType w:val="hybridMultilevel"/>
    <w:tmpl w:val="CD7EECF4"/>
    <w:lvl w:ilvl="0" w:tplc="9F62DF76">
      <w:start w:val="1"/>
      <w:numFmt w:val="decimal"/>
      <w:pStyle w:val="ECReplv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7D4830"/>
    <w:multiLevelType w:val="hybridMultilevel"/>
    <w:tmpl w:val="8BF24E64"/>
    <w:styleLink w:val="List121"/>
    <w:lvl w:ilvl="0" w:tplc="6B728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4B46"/>
    <w:multiLevelType w:val="multilevel"/>
    <w:tmpl w:val="E5EAE4B8"/>
    <w:lvl w:ilvl="0">
      <w:start w:val="1"/>
      <w:numFmt w:val="decimal"/>
      <w:pStyle w:val="Docpara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304"/>
        </w:tabs>
        <w:ind w:left="1304" w:hanging="453"/>
      </w:pPr>
      <w:rPr>
        <w:rFonts w:ascii="Arial" w:hAnsi="Arial" w:cs="Times New Roman" w:hint="default"/>
        <w:b w:val="0"/>
        <w:i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D0D0C"/>
    <w:multiLevelType w:val="hybridMultilevel"/>
    <w:tmpl w:val="84CC2202"/>
    <w:lvl w:ilvl="0" w:tplc="8CDAF01E">
      <w:start w:val="1"/>
      <w:numFmt w:val="decimal"/>
      <w:pStyle w:val="ResPara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vanish w:val="0"/>
        <w:webHidden w:val="0"/>
        <w:sz w:val="22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03E9F"/>
    <w:multiLevelType w:val="hybridMultilevel"/>
    <w:tmpl w:val="21B81476"/>
    <w:lvl w:ilvl="0" w:tplc="2BDA9F3E">
      <w:start w:val="1"/>
      <w:numFmt w:val="lowerLetter"/>
      <w:pStyle w:val="ECFPBula"/>
      <w:lvlText w:val="(%1)"/>
      <w:lvlJc w:val="left"/>
      <w:pPr>
        <w:tabs>
          <w:tab w:val="num" w:pos="601"/>
        </w:tabs>
        <w:ind w:left="601" w:hanging="601"/>
      </w:pPr>
      <w:rPr>
        <w:rFonts w:ascii="Arial" w:hAnsi="Arial" w:cs="Times New Roman" w:hint="default"/>
        <w:b w:val="0"/>
        <w:i w:val="0"/>
        <w:sz w:val="22"/>
      </w:rPr>
    </w:lvl>
    <w:lvl w:ilvl="1" w:tplc="84D8F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4C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85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0C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23A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5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0E6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87E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47E91"/>
    <w:multiLevelType w:val="multilevel"/>
    <w:tmpl w:val="402C34DC"/>
    <w:lvl w:ilvl="0">
      <w:start w:val="1"/>
      <w:numFmt w:val="lowerLetter"/>
      <w:pStyle w:val="ECDftResa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461"/>
        </w:tabs>
        <w:ind w:left="461" w:hanging="567"/>
      </w:pPr>
    </w:lvl>
    <w:lvl w:ilvl="2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</w:lvl>
    <w:lvl w:ilvl="3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</w:lvl>
    <w:lvl w:ilvl="4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</w:lvl>
    <w:lvl w:ilvl="5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</w:lvl>
    <w:lvl w:ilvl="6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</w:lvl>
    <w:lvl w:ilvl="7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</w:lvl>
    <w:lvl w:ilvl="8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</w:lvl>
  </w:abstractNum>
  <w:abstractNum w:abstractNumId="14" w15:restartNumberingAfterBreak="0">
    <w:nsid w:val="735139ED"/>
    <w:multiLevelType w:val="hybridMultilevel"/>
    <w:tmpl w:val="25D4A018"/>
    <w:lvl w:ilvl="0" w:tplc="0409000F">
      <w:start w:val="1"/>
      <w:numFmt w:val="decimal"/>
      <w:pStyle w:val="ECDftRes1"/>
      <w:lvlText w:val="(%1)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Roman"/>
      <w:pStyle w:val="ECDftResi"/>
      <w:lvlText w:val="(%2)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056F2"/>
    <w:multiLevelType w:val="hybridMultilevel"/>
    <w:tmpl w:val="2BD85F2A"/>
    <w:lvl w:ilvl="0" w:tplc="082CC36E">
      <w:start w:val="1"/>
      <w:numFmt w:val="decimal"/>
      <w:pStyle w:val="ECFPBul1"/>
      <w:lvlText w:val="%1."/>
      <w:lvlJc w:val="left"/>
      <w:pPr>
        <w:tabs>
          <w:tab w:val="num" w:pos="601"/>
        </w:tabs>
        <w:ind w:left="601" w:hanging="551"/>
      </w:pPr>
      <w:rPr>
        <w:rFonts w:ascii="Arial" w:hAnsi="Arial" w:cs="Times New Roman" w:hint="default"/>
        <w:b w:val="0"/>
        <w:i w:val="0"/>
        <w:sz w:val="20"/>
      </w:rPr>
    </w:lvl>
    <w:lvl w:ilvl="1" w:tplc="53066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5C73DA"/>
    <w:multiLevelType w:val="multilevel"/>
    <w:tmpl w:val="8BF82B9A"/>
    <w:styleLink w:val="List12"/>
    <w:lvl w:ilvl="0">
      <w:start w:val="1"/>
      <w:numFmt w:val="decimal"/>
      <w:lvlText w:val="(%1)"/>
      <w:lvlJc w:val="left"/>
      <w:rPr>
        <w:color w:val="000000"/>
        <w:position w:val="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rtl w:val="0"/>
      </w:rPr>
    </w:lvl>
  </w:abstractNum>
  <w:abstractNum w:abstractNumId="17" w15:restartNumberingAfterBreak="0">
    <w:nsid w:val="7D0E5CCD"/>
    <w:multiLevelType w:val="hybridMultilevel"/>
    <w:tmpl w:val="886AD9E4"/>
    <w:lvl w:ilvl="0" w:tplc="8F72A0FE">
      <w:start w:val="1"/>
      <w:numFmt w:val="lowerLetter"/>
      <w:pStyle w:val="Eclvl7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31E2E"/>
    <w:multiLevelType w:val="multilevel"/>
    <w:tmpl w:val="C798BF20"/>
    <w:lvl w:ilvl="0">
      <w:start w:val="1"/>
      <w:numFmt w:val="decimal"/>
      <w:pStyle w:val="BodyTextNumbered"/>
      <w:lvlText w:val="%1."/>
      <w:lvlJc w:val="left"/>
      <w:pPr>
        <w:tabs>
          <w:tab w:val="num" w:pos="2989"/>
        </w:tabs>
        <w:ind w:left="2629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9" w15:restartNumberingAfterBreak="0">
    <w:nsid w:val="7F966A8B"/>
    <w:multiLevelType w:val="multilevel"/>
    <w:tmpl w:val="3A5080BE"/>
    <w:lvl w:ilvl="0">
      <w:start w:val="1"/>
      <w:numFmt w:val="decimal"/>
      <w:pStyle w:val="Eclvl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decimal"/>
      <w:pStyle w:val="Eclvl1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583375823">
    <w:abstractNumId w:val="0"/>
  </w:num>
  <w:num w:numId="2" w16cid:durableId="2172081">
    <w:abstractNumId w:val="1"/>
  </w:num>
  <w:num w:numId="3" w16cid:durableId="1701972388">
    <w:abstractNumId w:val="7"/>
  </w:num>
  <w:num w:numId="4" w16cid:durableId="1073434814">
    <w:abstractNumId w:val="5"/>
  </w:num>
  <w:num w:numId="5" w16cid:durableId="502818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152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32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14209">
    <w:abstractNumId w:val="6"/>
  </w:num>
  <w:num w:numId="9" w16cid:durableId="779186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48288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1945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2556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681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1762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204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02476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5659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9433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5630147">
    <w:abstractNumId w:val="16"/>
  </w:num>
  <w:num w:numId="20" w16cid:durableId="95950412">
    <w:abstractNumId w:val="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a khawam">
    <w15:presenceInfo w15:providerId="Windows Live" w15:userId="21d15d7df1e6f46e"/>
  </w15:person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01"/>
    <w:rsid w:val="00000226"/>
    <w:rsid w:val="00002457"/>
    <w:rsid w:val="00003D98"/>
    <w:rsid w:val="00004D69"/>
    <w:rsid w:val="00004DA2"/>
    <w:rsid w:val="000061B4"/>
    <w:rsid w:val="000143AA"/>
    <w:rsid w:val="000206A8"/>
    <w:rsid w:val="00021C52"/>
    <w:rsid w:val="0002222E"/>
    <w:rsid w:val="00022B13"/>
    <w:rsid w:val="00023636"/>
    <w:rsid w:val="00023F19"/>
    <w:rsid w:val="0003137A"/>
    <w:rsid w:val="00031A23"/>
    <w:rsid w:val="000325CA"/>
    <w:rsid w:val="000353E9"/>
    <w:rsid w:val="000409C0"/>
    <w:rsid w:val="00041171"/>
    <w:rsid w:val="00041727"/>
    <w:rsid w:val="0004226F"/>
    <w:rsid w:val="00042424"/>
    <w:rsid w:val="00042B6A"/>
    <w:rsid w:val="00050F8E"/>
    <w:rsid w:val="000573AD"/>
    <w:rsid w:val="00061B07"/>
    <w:rsid w:val="000631A8"/>
    <w:rsid w:val="000648FA"/>
    <w:rsid w:val="00064F6B"/>
    <w:rsid w:val="0006525E"/>
    <w:rsid w:val="0007275E"/>
    <w:rsid w:val="00072F17"/>
    <w:rsid w:val="000742BF"/>
    <w:rsid w:val="000806D8"/>
    <w:rsid w:val="00081090"/>
    <w:rsid w:val="000818D4"/>
    <w:rsid w:val="00081B7C"/>
    <w:rsid w:val="00081C3A"/>
    <w:rsid w:val="00082A05"/>
    <w:rsid w:val="00082C80"/>
    <w:rsid w:val="00083847"/>
    <w:rsid w:val="00083C36"/>
    <w:rsid w:val="00091678"/>
    <w:rsid w:val="000934A2"/>
    <w:rsid w:val="00095E48"/>
    <w:rsid w:val="000A13B3"/>
    <w:rsid w:val="000A4C48"/>
    <w:rsid w:val="000A6645"/>
    <w:rsid w:val="000A69BF"/>
    <w:rsid w:val="000B19D3"/>
    <w:rsid w:val="000B3884"/>
    <w:rsid w:val="000B42DE"/>
    <w:rsid w:val="000B4D07"/>
    <w:rsid w:val="000C1916"/>
    <w:rsid w:val="000C1AED"/>
    <w:rsid w:val="000C225A"/>
    <w:rsid w:val="000C3B75"/>
    <w:rsid w:val="000C442C"/>
    <w:rsid w:val="000C6781"/>
    <w:rsid w:val="000C7467"/>
    <w:rsid w:val="000D3B66"/>
    <w:rsid w:val="000D6555"/>
    <w:rsid w:val="000E0A03"/>
    <w:rsid w:val="000E27ED"/>
    <w:rsid w:val="000E44D0"/>
    <w:rsid w:val="000E64F0"/>
    <w:rsid w:val="000F4D59"/>
    <w:rsid w:val="000F5196"/>
    <w:rsid w:val="000F5AC6"/>
    <w:rsid w:val="000F5DD4"/>
    <w:rsid w:val="000F5E49"/>
    <w:rsid w:val="000F7A87"/>
    <w:rsid w:val="00102FC4"/>
    <w:rsid w:val="001053D9"/>
    <w:rsid w:val="00105D2E"/>
    <w:rsid w:val="00106273"/>
    <w:rsid w:val="001068CB"/>
    <w:rsid w:val="00107D94"/>
    <w:rsid w:val="00111BFD"/>
    <w:rsid w:val="0011498B"/>
    <w:rsid w:val="001151E7"/>
    <w:rsid w:val="00120147"/>
    <w:rsid w:val="00123140"/>
    <w:rsid w:val="00123D94"/>
    <w:rsid w:val="0012411A"/>
    <w:rsid w:val="00124E36"/>
    <w:rsid w:val="001318BC"/>
    <w:rsid w:val="00133848"/>
    <w:rsid w:val="00134488"/>
    <w:rsid w:val="00140BE4"/>
    <w:rsid w:val="0014135E"/>
    <w:rsid w:val="00142687"/>
    <w:rsid w:val="001431BA"/>
    <w:rsid w:val="0015321A"/>
    <w:rsid w:val="0015466D"/>
    <w:rsid w:val="001559D9"/>
    <w:rsid w:val="00156F9B"/>
    <w:rsid w:val="001619AA"/>
    <w:rsid w:val="00163BA3"/>
    <w:rsid w:val="001642EF"/>
    <w:rsid w:val="0016661B"/>
    <w:rsid w:val="00166B31"/>
    <w:rsid w:val="00174563"/>
    <w:rsid w:val="0017479A"/>
    <w:rsid w:val="00174C0A"/>
    <w:rsid w:val="00175453"/>
    <w:rsid w:val="0017740A"/>
    <w:rsid w:val="00180771"/>
    <w:rsid w:val="001816F3"/>
    <w:rsid w:val="00182434"/>
    <w:rsid w:val="00183AA6"/>
    <w:rsid w:val="00184FCF"/>
    <w:rsid w:val="001868BB"/>
    <w:rsid w:val="00187241"/>
    <w:rsid w:val="001924FF"/>
    <w:rsid w:val="001930A3"/>
    <w:rsid w:val="00196EB8"/>
    <w:rsid w:val="001A002D"/>
    <w:rsid w:val="001A1947"/>
    <w:rsid w:val="001A2262"/>
    <w:rsid w:val="001A341E"/>
    <w:rsid w:val="001A4800"/>
    <w:rsid w:val="001A62C1"/>
    <w:rsid w:val="001B0EA6"/>
    <w:rsid w:val="001B1405"/>
    <w:rsid w:val="001B1CDF"/>
    <w:rsid w:val="001B2E65"/>
    <w:rsid w:val="001B3996"/>
    <w:rsid w:val="001B56F4"/>
    <w:rsid w:val="001B5FF5"/>
    <w:rsid w:val="001C28ED"/>
    <w:rsid w:val="001C5381"/>
    <w:rsid w:val="001C5462"/>
    <w:rsid w:val="001C5D3D"/>
    <w:rsid w:val="001C6F84"/>
    <w:rsid w:val="001D1A24"/>
    <w:rsid w:val="001D1D79"/>
    <w:rsid w:val="001D265C"/>
    <w:rsid w:val="001D2C88"/>
    <w:rsid w:val="001D3062"/>
    <w:rsid w:val="001D3CFB"/>
    <w:rsid w:val="001D3F55"/>
    <w:rsid w:val="001D6302"/>
    <w:rsid w:val="001D7BC2"/>
    <w:rsid w:val="001E1D1E"/>
    <w:rsid w:val="001E48D6"/>
    <w:rsid w:val="001E6301"/>
    <w:rsid w:val="001E740C"/>
    <w:rsid w:val="001E7DD0"/>
    <w:rsid w:val="001F182A"/>
    <w:rsid w:val="001F1BDA"/>
    <w:rsid w:val="001F4005"/>
    <w:rsid w:val="0020095E"/>
    <w:rsid w:val="00202096"/>
    <w:rsid w:val="002032FE"/>
    <w:rsid w:val="00204F95"/>
    <w:rsid w:val="00210D30"/>
    <w:rsid w:val="00210F75"/>
    <w:rsid w:val="002124EF"/>
    <w:rsid w:val="00212C68"/>
    <w:rsid w:val="00212FFE"/>
    <w:rsid w:val="00214A76"/>
    <w:rsid w:val="002204FD"/>
    <w:rsid w:val="002216CE"/>
    <w:rsid w:val="0022287C"/>
    <w:rsid w:val="00224401"/>
    <w:rsid w:val="002261B9"/>
    <w:rsid w:val="002308B5"/>
    <w:rsid w:val="00231594"/>
    <w:rsid w:val="00232184"/>
    <w:rsid w:val="00234265"/>
    <w:rsid w:val="00234874"/>
    <w:rsid w:val="00234A34"/>
    <w:rsid w:val="0023665C"/>
    <w:rsid w:val="00240187"/>
    <w:rsid w:val="00241E9A"/>
    <w:rsid w:val="0024525D"/>
    <w:rsid w:val="002512A2"/>
    <w:rsid w:val="00252216"/>
    <w:rsid w:val="0025255D"/>
    <w:rsid w:val="002540DA"/>
    <w:rsid w:val="002546AE"/>
    <w:rsid w:val="00255EE3"/>
    <w:rsid w:val="00255F92"/>
    <w:rsid w:val="00256CA6"/>
    <w:rsid w:val="00261140"/>
    <w:rsid w:val="00262CA0"/>
    <w:rsid w:val="002631E4"/>
    <w:rsid w:val="00270480"/>
    <w:rsid w:val="00271730"/>
    <w:rsid w:val="0027175C"/>
    <w:rsid w:val="00271FF2"/>
    <w:rsid w:val="00272005"/>
    <w:rsid w:val="00274523"/>
    <w:rsid w:val="00275FF6"/>
    <w:rsid w:val="002779AF"/>
    <w:rsid w:val="002823D8"/>
    <w:rsid w:val="002830E3"/>
    <w:rsid w:val="002844F3"/>
    <w:rsid w:val="00284682"/>
    <w:rsid w:val="0028531A"/>
    <w:rsid w:val="00285446"/>
    <w:rsid w:val="0029053C"/>
    <w:rsid w:val="00290887"/>
    <w:rsid w:val="00292764"/>
    <w:rsid w:val="00294BC2"/>
    <w:rsid w:val="002952E8"/>
    <w:rsid w:val="00295593"/>
    <w:rsid w:val="00297255"/>
    <w:rsid w:val="002A2C71"/>
    <w:rsid w:val="002A354F"/>
    <w:rsid w:val="002A386C"/>
    <w:rsid w:val="002A47E9"/>
    <w:rsid w:val="002B018A"/>
    <w:rsid w:val="002B4F63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D7D9F"/>
    <w:rsid w:val="002E0D9A"/>
    <w:rsid w:val="002E24CC"/>
    <w:rsid w:val="002E2594"/>
    <w:rsid w:val="002E261D"/>
    <w:rsid w:val="002E3FAD"/>
    <w:rsid w:val="002E4E16"/>
    <w:rsid w:val="002E7049"/>
    <w:rsid w:val="002F35A1"/>
    <w:rsid w:val="002F3F5B"/>
    <w:rsid w:val="002F6DAC"/>
    <w:rsid w:val="003016C5"/>
    <w:rsid w:val="00301E8C"/>
    <w:rsid w:val="003061D1"/>
    <w:rsid w:val="003077DB"/>
    <w:rsid w:val="00314D5D"/>
    <w:rsid w:val="00315760"/>
    <w:rsid w:val="00317B22"/>
    <w:rsid w:val="00320009"/>
    <w:rsid w:val="00320DB4"/>
    <w:rsid w:val="00321FDD"/>
    <w:rsid w:val="00323B8B"/>
    <w:rsid w:val="00323BE9"/>
    <w:rsid w:val="0032424A"/>
    <w:rsid w:val="00330AA3"/>
    <w:rsid w:val="00334987"/>
    <w:rsid w:val="003363A4"/>
    <w:rsid w:val="0033722F"/>
    <w:rsid w:val="003377A4"/>
    <w:rsid w:val="00342E34"/>
    <w:rsid w:val="00345EC6"/>
    <w:rsid w:val="003460C7"/>
    <w:rsid w:val="00346C49"/>
    <w:rsid w:val="003476FA"/>
    <w:rsid w:val="0034781D"/>
    <w:rsid w:val="003502B6"/>
    <w:rsid w:val="00350ECD"/>
    <w:rsid w:val="0035175F"/>
    <w:rsid w:val="00351944"/>
    <w:rsid w:val="00351CA5"/>
    <w:rsid w:val="00352808"/>
    <w:rsid w:val="003538ED"/>
    <w:rsid w:val="003546B9"/>
    <w:rsid w:val="003559B9"/>
    <w:rsid w:val="0035672E"/>
    <w:rsid w:val="00357589"/>
    <w:rsid w:val="0036176C"/>
    <w:rsid w:val="00361B33"/>
    <w:rsid w:val="0036242E"/>
    <w:rsid w:val="00363B07"/>
    <w:rsid w:val="0036417D"/>
    <w:rsid w:val="003649BE"/>
    <w:rsid w:val="00371292"/>
    <w:rsid w:val="003717DC"/>
    <w:rsid w:val="00371CF1"/>
    <w:rsid w:val="00372DB5"/>
    <w:rsid w:val="00373469"/>
    <w:rsid w:val="003750C1"/>
    <w:rsid w:val="00377E98"/>
    <w:rsid w:val="00380AF7"/>
    <w:rsid w:val="00380C19"/>
    <w:rsid w:val="00382939"/>
    <w:rsid w:val="00383619"/>
    <w:rsid w:val="0038558C"/>
    <w:rsid w:val="00390D27"/>
    <w:rsid w:val="00391695"/>
    <w:rsid w:val="00394A05"/>
    <w:rsid w:val="00395573"/>
    <w:rsid w:val="003959C9"/>
    <w:rsid w:val="003966A7"/>
    <w:rsid w:val="00397770"/>
    <w:rsid w:val="00397880"/>
    <w:rsid w:val="003A1520"/>
    <w:rsid w:val="003A307F"/>
    <w:rsid w:val="003A3D49"/>
    <w:rsid w:val="003A62BE"/>
    <w:rsid w:val="003A7016"/>
    <w:rsid w:val="003B00E9"/>
    <w:rsid w:val="003B0DD3"/>
    <w:rsid w:val="003B0EA9"/>
    <w:rsid w:val="003B21C9"/>
    <w:rsid w:val="003B378D"/>
    <w:rsid w:val="003B4F6A"/>
    <w:rsid w:val="003B6CE0"/>
    <w:rsid w:val="003C0872"/>
    <w:rsid w:val="003C1627"/>
    <w:rsid w:val="003C17A5"/>
    <w:rsid w:val="003C4DEC"/>
    <w:rsid w:val="003C79F7"/>
    <w:rsid w:val="003D1552"/>
    <w:rsid w:val="003D1E04"/>
    <w:rsid w:val="003D6DF7"/>
    <w:rsid w:val="003E1355"/>
    <w:rsid w:val="003E2BC8"/>
    <w:rsid w:val="003E4046"/>
    <w:rsid w:val="003E4EF4"/>
    <w:rsid w:val="003E5833"/>
    <w:rsid w:val="003F125B"/>
    <w:rsid w:val="003F1F22"/>
    <w:rsid w:val="003F7B3F"/>
    <w:rsid w:val="003F7C3A"/>
    <w:rsid w:val="00400C83"/>
    <w:rsid w:val="00401923"/>
    <w:rsid w:val="00404310"/>
    <w:rsid w:val="004049BB"/>
    <w:rsid w:val="0040523E"/>
    <w:rsid w:val="00406453"/>
    <w:rsid w:val="00406FF9"/>
    <w:rsid w:val="0041078D"/>
    <w:rsid w:val="00410BB3"/>
    <w:rsid w:val="00410E64"/>
    <w:rsid w:val="00411484"/>
    <w:rsid w:val="00411886"/>
    <w:rsid w:val="0041277C"/>
    <w:rsid w:val="00415796"/>
    <w:rsid w:val="00415CBD"/>
    <w:rsid w:val="00416F97"/>
    <w:rsid w:val="00420D26"/>
    <w:rsid w:val="00424FB8"/>
    <w:rsid w:val="0043027B"/>
    <w:rsid w:val="0043039B"/>
    <w:rsid w:val="00432A74"/>
    <w:rsid w:val="0043472D"/>
    <w:rsid w:val="00436C23"/>
    <w:rsid w:val="0044126E"/>
    <w:rsid w:val="00442095"/>
    <w:rsid w:val="00442162"/>
    <w:rsid w:val="004423FE"/>
    <w:rsid w:val="00443A51"/>
    <w:rsid w:val="00444048"/>
    <w:rsid w:val="00445193"/>
    <w:rsid w:val="00445C35"/>
    <w:rsid w:val="00454A3E"/>
    <w:rsid w:val="004561F7"/>
    <w:rsid w:val="0045663A"/>
    <w:rsid w:val="0046344E"/>
    <w:rsid w:val="004638A9"/>
    <w:rsid w:val="00465A92"/>
    <w:rsid w:val="004667E7"/>
    <w:rsid w:val="004703FF"/>
    <w:rsid w:val="0047365E"/>
    <w:rsid w:val="0047377D"/>
    <w:rsid w:val="00474F98"/>
    <w:rsid w:val="00475797"/>
    <w:rsid w:val="00476D69"/>
    <w:rsid w:val="00481BD9"/>
    <w:rsid w:val="004827A2"/>
    <w:rsid w:val="0048374A"/>
    <w:rsid w:val="00486EF7"/>
    <w:rsid w:val="004915FF"/>
    <w:rsid w:val="00491968"/>
    <w:rsid w:val="0049253B"/>
    <w:rsid w:val="00493A22"/>
    <w:rsid w:val="00493E4C"/>
    <w:rsid w:val="004976AB"/>
    <w:rsid w:val="004A140B"/>
    <w:rsid w:val="004A159A"/>
    <w:rsid w:val="004A2AD8"/>
    <w:rsid w:val="004A2FC0"/>
    <w:rsid w:val="004A7BBC"/>
    <w:rsid w:val="004B0A47"/>
    <w:rsid w:val="004B0AA4"/>
    <w:rsid w:val="004B20EB"/>
    <w:rsid w:val="004B2317"/>
    <w:rsid w:val="004B2640"/>
    <w:rsid w:val="004B39CF"/>
    <w:rsid w:val="004B5074"/>
    <w:rsid w:val="004B5D2E"/>
    <w:rsid w:val="004B5F82"/>
    <w:rsid w:val="004B7880"/>
    <w:rsid w:val="004B7BAA"/>
    <w:rsid w:val="004C19F9"/>
    <w:rsid w:val="004C2DF7"/>
    <w:rsid w:val="004C320A"/>
    <w:rsid w:val="004C4E0B"/>
    <w:rsid w:val="004D02C6"/>
    <w:rsid w:val="004D237D"/>
    <w:rsid w:val="004D497E"/>
    <w:rsid w:val="004D638B"/>
    <w:rsid w:val="004E17B1"/>
    <w:rsid w:val="004E18AE"/>
    <w:rsid w:val="004E204B"/>
    <w:rsid w:val="004E4809"/>
    <w:rsid w:val="004E4C02"/>
    <w:rsid w:val="004E5985"/>
    <w:rsid w:val="004E5DCB"/>
    <w:rsid w:val="004E6352"/>
    <w:rsid w:val="004E6460"/>
    <w:rsid w:val="004E6E8B"/>
    <w:rsid w:val="004F18C4"/>
    <w:rsid w:val="004F48C5"/>
    <w:rsid w:val="004F61AE"/>
    <w:rsid w:val="004F6B46"/>
    <w:rsid w:val="004F73D2"/>
    <w:rsid w:val="005011AD"/>
    <w:rsid w:val="0050328C"/>
    <w:rsid w:val="005038A5"/>
    <w:rsid w:val="0050564F"/>
    <w:rsid w:val="00506040"/>
    <w:rsid w:val="00507451"/>
    <w:rsid w:val="00511999"/>
    <w:rsid w:val="005126DB"/>
    <w:rsid w:val="00512BBC"/>
    <w:rsid w:val="00516E3F"/>
    <w:rsid w:val="00521EA5"/>
    <w:rsid w:val="00522085"/>
    <w:rsid w:val="00523B44"/>
    <w:rsid w:val="00523F57"/>
    <w:rsid w:val="00525B80"/>
    <w:rsid w:val="005262A7"/>
    <w:rsid w:val="0053098F"/>
    <w:rsid w:val="00535AD0"/>
    <w:rsid w:val="00536B2E"/>
    <w:rsid w:val="005408D7"/>
    <w:rsid w:val="00541854"/>
    <w:rsid w:val="0054591E"/>
    <w:rsid w:val="00546D8E"/>
    <w:rsid w:val="00553738"/>
    <w:rsid w:val="00553E4B"/>
    <w:rsid w:val="005557FA"/>
    <w:rsid w:val="00555EA9"/>
    <w:rsid w:val="00556B6B"/>
    <w:rsid w:val="00557E44"/>
    <w:rsid w:val="005648A7"/>
    <w:rsid w:val="00564975"/>
    <w:rsid w:val="005661FD"/>
    <w:rsid w:val="00570792"/>
    <w:rsid w:val="00570AB4"/>
    <w:rsid w:val="005711F7"/>
    <w:rsid w:val="00571AE1"/>
    <w:rsid w:val="00576DE0"/>
    <w:rsid w:val="00577094"/>
    <w:rsid w:val="00580C4A"/>
    <w:rsid w:val="00584409"/>
    <w:rsid w:val="0058572B"/>
    <w:rsid w:val="00591C2E"/>
    <w:rsid w:val="00592267"/>
    <w:rsid w:val="0059305D"/>
    <w:rsid w:val="005A0E89"/>
    <w:rsid w:val="005A25B5"/>
    <w:rsid w:val="005A50ED"/>
    <w:rsid w:val="005A6304"/>
    <w:rsid w:val="005B01FB"/>
    <w:rsid w:val="005B0AE2"/>
    <w:rsid w:val="005B1F2C"/>
    <w:rsid w:val="005B27C2"/>
    <w:rsid w:val="005B5F3C"/>
    <w:rsid w:val="005B6EA3"/>
    <w:rsid w:val="005C008F"/>
    <w:rsid w:val="005C15A8"/>
    <w:rsid w:val="005C3B95"/>
    <w:rsid w:val="005C56DC"/>
    <w:rsid w:val="005C675F"/>
    <w:rsid w:val="005D03D9"/>
    <w:rsid w:val="005D1EE8"/>
    <w:rsid w:val="005D22E0"/>
    <w:rsid w:val="005D439C"/>
    <w:rsid w:val="005D4457"/>
    <w:rsid w:val="005D4BAD"/>
    <w:rsid w:val="005D56AE"/>
    <w:rsid w:val="005D617A"/>
    <w:rsid w:val="005D666D"/>
    <w:rsid w:val="005E1B68"/>
    <w:rsid w:val="005E3A59"/>
    <w:rsid w:val="005F0E53"/>
    <w:rsid w:val="005F267A"/>
    <w:rsid w:val="005F2C18"/>
    <w:rsid w:val="005F4C04"/>
    <w:rsid w:val="005F5914"/>
    <w:rsid w:val="00600F25"/>
    <w:rsid w:val="006032EE"/>
    <w:rsid w:val="00603587"/>
    <w:rsid w:val="00604802"/>
    <w:rsid w:val="00604BD6"/>
    <w:rsid w:val="00612B5B"/>
    <w:rsid w:val="006147F6"/>
    <w:rsid w:val="00615AB0"/>
    <w:rsid w:val="00616B7F"/>
    <w:rsid w:val="0061778C"/>
    <w:rsid w:val="00617DB6"/>
    <w:rsid w:val="00624DE1"/>
    <w:rsid w:val="00626C68"/>
    <w:rsid w:val="00627538"/>
    <w:rsid w:val="0063054B"/>
    <w:rsid w:val="0063253E"/>
    <w:rsid w:val="006341B8"/>
    <w:rsid w:val="0063581C"/>
    <w:rsid w:val="006361B0"/>
    <w:rsid w:val="00636B90"/>
    <w:rsid w:val="0064738B"/>
    <w:rsid w:val="006504C3"/>
    <w:rsid w:val="006508EA"/>
    <w:rsid w:val="006509F1"/>
    <w:rsid w:val="00652601"/>
    <w:rsid w:val="006564D6"/>
    <w:rsid w:val="006569E2"/>
    <w:rsid w:val="006618C2"/>
    <w:rsid w:val="00663F82"/>
    <w:rsid w:val="006674BB"/>
    <w:rsid w:val="00667E86"/>
    <w:rsid w:val="00667FB6"/>
    <w:rsid w:val="00674803"/>
    <w:rsid w:val="0068392D"/>
    <w:rsid w:val="0068664E"/>
    <w:rsid w:val="0068741C"/>
    <w:rsid w:val="0069785E"/>
    <w:rsid w:val="00697DB5"/>
    <w:rsid w:val="006A0D97"/>
    <w:rsid w:val="006A1B33"/>
    <w:rsid w:val="006A48F2"/>
    <w:rsid w:val="006A492A"/>
    <w:rsid w:val="006A60A4"/>
    <w:rsid w:val="006A65BB"/>
    <w:rsid w:val="006A76B6"/>
    <w:rsid w:val="006B3FB6"/>
    <w:rsid w:val="006B5C72"/>
    <w:rsid w:val="006C0BF9"/>
    <w:rsid w:val="006C153F"/>
    <w:rsid w:val="006C1547"/>
    <w:rsid w:val="006C25E2"/>
    <w:rsid w:val="006C32FB"/>
    <w:rsid w:val="006C6D20"/>
    <w:rsid w:val="006D0310"/>
    <w:rsid w:val="006D1E1D"/>
    <w:rsid w:val="006D2009"/>
    <w:rsid w:val="006D505F"/>
    <w:rsid w:val="006D5576"/>
    <w:rsid w:val="006E3443"/>
    <w:rsid w:val="006E766D"/>
    <w:rsid w:val="006E7934"/>
    <w:rsid w:val="006E7984"/>
    <w:rsid w:val="006F1CA5"/>
    <w:rsid w:val="006F47E5"/>
    <w:rsid w:val="006F4B29"/>
    <w:rsid w:val="006F673E"/>
    <w:rsid w:val="006F6CE9"/>
    <w:rsid w:val="006F77F9"/>
    <w:rsid w:val="0070354B"/>
    <w:rsid w:val="0070517C"/>
    <w:rsid w:val="00705C9F"/>
    <w:rsid w:val="0070622D"/>
    <w:rsid w:val="00707E39"/>
    <w:rsid w:val="0071029B"/>
    <w:rsid w:val="00710AF9"/>
    <w:rsid w:val="007115BC"/>
    <w:rsid w:val="00716951"/>
    <w:rsid w:val="00720F6B"/>
    <w:rsid w:val="00721943"/>
    <w:rsid w:val="00722135"/>
    <w:rsid w:val="007250D5"/>
    <w:rsid w:val="00725BD5"/>
    <w:rsid w:val="007303BF"/>
    <w:rsid w:val="00730F54"/>
    <w:rsid w:val="00732A52"/>
    <w:rsid w:val="00732B79"/>
    <w:rsid w:val="007348F0"/>
    <w:rsid w:val="00735D9E"/>
    <w:rsid w:val="00736F51"/>
    <w:rsid w:val="00740A2C"/>
    <w:rsid w:val="00740B87"/>
    <w:rsid w:val="00745A09"/>
    <w:rsid w:val="0074695D"/>
    <w:rsid w:val="00751175"/>
    <w:rsid w:val="00751CA8"/>
    <w:rsid w:val="00751EAF"/>
    <w:rsid w:val="00752152"/>
    <w:rsid w:val="00753660"/>
    <w:rsid w:val="00754CF7"/>
    <w:rsid w:val="00756595"/>
    <w:rsid w:val="00757B0D"/>
    <w:rsid w:val="00761320"/>
    <w:rsid w:val="007629BD"/>
    <w:rsid w:val="00762BE3"/>
    <w:rsid w:val="007651B1"/>
    <w:rsid w:val="007671FD"/>
    <w:rsid w:val="00770F09"/>
    <w:rsid w:val="00771A68"/>
    <w:rsid w:val="00773C17"/>
    <w:rsid w:val="00773E7D"/>
    <w:rsid w:val="007744D2"/>
    <w:rsid w:val="0077474F"/>
    <w:rsid w:val="00776179"/>
    <w:rsid w:val="00776D8B"/>
    <w:rsid w:val="007778D5"/>
    <w:rsid w:val="00777AB9"/>
    <w:rsid w:val="007805FF"/>
    <w:rsid w:val="007808CF"/>
    <w:rsid w:val="00780D1C"/>
    <w:rsid w:val="00781C9B"/>
    <w:rsid w:val="00786097"/>
    <w:rsid w:val="00786AC5"/>
    <w:rsid w:val="0078758D"/>
    <w:rsid w:val="00790C53"/>
    <w:rsid w:val="00792FF5"/>
    <w:rsid w:val="007942B7"/>
    <w:rsid w:val="0079614E"/>
    <w:rsid w:val="007977E3"/>
    <w:rsid w:val="007A645E"/>
    <w:rsid w:val="007B02DA"/>
    <w:rsid w:val="007B1D25"/>
    <w:rsid w:val="007B2A60"/>
    <w:rsid w:val="007B5C46"/>
    <w:rsid w:val="007B6FA2"/>
    <w:rsid w:val="007C0DFF"/>
    <w:rsid w:val="007C1BC8"/>
    <w:rsid w:val="007C212A"/>
    <w:rsid w:val="007C5CC3"/>
    <w:rsid w:val="007C62D9"/>
    <w:rsid w:val="007C6A5C"/>
    <w:rsid w:val="007C76EC"/>
    <w:rsid w:val="007D0CBD"/>
    <w:rsid w:val="007D77A3"/>
    <w:rsid w:val="007E7D21"/>
    <w:rsid w:val="007F1A36"/>
    <w:rsid w:val="007F3A62"/>
    <w:rsid w:val="007F3EEF"/>
    <w:rsid w:val="007F482F"/>
    <w:rsid w:val="007F6ED6"/>
    <w:rsid w:val="007F7C94"/>
    <w:rsid w:val="00800322"/>
    <w:rsid w:val="00802199"/>
    <w:rsid w:val="0080350B"/>
    <w:rsid w:val="0080398D"/>
    <w:rsid w:val="00804066"/>
    <w:rsid w:val="00806385"/>
    <w:rsid w:val="00807CC5"/>
    <w:rsid w:val="00812D7E"/>
    <w:rsid w:val="00814CC6"/>
    <w:rsid w:val="008162BD"/>
    <w:rsid w:val="00820D41"/>
    <w:rsid w:val="008261DB"/>
    <w:rsid w:val="008301FE"/>
    <w:rsid w:val="00830A9B"/>
    <w:rsid w:val="00831751"/>
    <w:rsid w:val="00833369"/>
    <w:rsid w:val="008334A4"/>
    <w:rsid w:val="00835B42"/>
    <w:rsid w:val="00836CE5"/>
    <w:rsid w:val="00837A60"/>
    <w:rsid w:val="00841DCB"/>
    <w:rsid w:val="00842A4E"/>
    <w:rsid w:val="0084306A"/>
    <w:rsid w:val="0084416B"/>
    <w:rsid w:val="00845177"/>
    <w:rsid w:val="00845ED5"/>
    <w:rsid w:val="00847D99"/>
    <w:rsid w:val="0085016D"/>
    <w:rsid w:val="0085038E"/>
    <w:rsid w:val="00853A02"/>
    <w:rsid w:val="00853D45"/>
    <w:rsid w:val="008548B8"/>
    <w:rsid w:val="0085778C"/>
    <w:rsid w:val="0086271D"/>
    <w:rsid w:val="00862D50"/>
    <w:rsid w:val="0086420B"/>
    <w:rsid w:val="00864DBF"/>
    <w:rsid w:val="00865AE2"/>
    <w:rsid w:val="00874FFA"/>
    <w:rsid w:val="00875006"/>
    <w:rsid w:val="008762D8"/>
    <w:rsid w:val="008811AD"/>
    <w:rsid w:val="00890321"/>
    <w:rsid w:val="00895F76"/>
    <w:rsid w:val="0089601F"/>
    <w:rsid w:val="008974D2"/>
    <w:rsid w:val="008A00D9"/>
    <w:rsid w:val="008A1C1F"/>
    <w:rsid w:val="008A2C2E"/>
    <w:rsid w:val="008A5E21"/>
    <w:rsid w:val="008A7313"/>
    <w:rsid w:val="008A7600"/>
    <w:rsid w:val="008A7B8D"/>
    <w:rsid w:val="008A7D91"/>
    <w:rsid w:val="008B0CF8"/>
    <w:rsid w:val="008B2086"/>
    <w:rsid w:val="008B3DB3"/>
    <w:rsid w:val="008B50AF"/>
    <w:rsid w:val="008B7FC7"/>
    <w:rsid w:val="008C4337"/>
    <w:rsid w:val="008C4FD0"/>
    <w:rsid w:val="008C51AF"/>
    <w:rsid w:val="008C5975"/>
    <w:rsid w:val="008C59C7"/>
    <w:rsid w:val="008C5DAC"/>
    <w:rsid w:val="008D216A"/>
    <w:rsid w:val="008D274D"/>
    <w:rsid w:val="008D5609"/>
    <w:rsid w:val="008D6244"/>
    <w:rsid w:val="008E1E4A"/>
    <w:rsid w:val="008E2099"/>
    <w:rsid w:val="008E5CF1"/>
    <w:rsid w:val="008F0615"/>
    <w:rsid w:val="008F103E"/>
    <w:rsid w:val="008F1FDB"/>
    <w:rsid w:val="008F2FF8"/>
    <w:rsid w:val="008F36FB"/>
    <w:rsid w:val="008F79CA"/>
    <w:rsid w:val="00903BAE"/>
    <w:rsid w:val="0090427F"/>
    <w:rsid w:val="0090788A"/>
    <w:rsid w:val="00910A61"/>
    <w:rsid w:val="009125EB"/>
    <w:rsid w:val="0091364D"/>
    <w:rsid w:val="00915B9F"/>
    <w:rsid w:val="00915E33"/>
    <w:rsid w:val="0091616E"/>
    <w:rsid w:val="0092040E"/>
    <w:rsid w:val="00920436"/>
    <w:rsid w:val="00920506"/>
    <w:rsid w:val="0092149A"/>
    <w:rsid w:val="009215BB"/>
    <w:rsid w:val="009217C0"/>
    <w:rsid w:val="009220AD"/>
    <w:rsid w:val="00923C9D"/>
    <w:rsid w:val="00924A14"/>
    <w:rsid w:val="00925E4D"/>
    <w:rsid w:val="00925FD9"/>
    <w:rsid w:val="00931DEB"/>
    <w:rsid w:val="009327C1"/>
    <w:rsid w:val="00933957"/>
    <w:rsid w:val="009345C7"/>
    <w:rsid w:val="00935517"/>
    <w:rsid w:val="00937324"/>
    <w:rsid w:val="0094476B"/>
    <w:rsid w:val="009500A1"/>
    <w:rsid w:val="00950605"/>
    <w:rsid w:val="00952233"/>
    <w:rsid w:val="009522D3"/>
    <w:rsid w:val="0095254D"/>
    <w:rsid w:val="00952FA2"/>
    <w:rsid w:val="00954385"/>
    <w:rsid w:val="0095461C"/>
    <w:rsid w:val="00954D66"/>
    <w:rsid w:val="00955C45"/>
    <w:rsid w:val="009576A3"/>
    <w:rsid w:val="00957C36"/>
    <w:rsid w:val="00961410"/>
    <w:rsid w:val="00963AE6"/>
    <w:rsid w:val="00963F8F"/>
    <w:rsid w:val="00964B2C"/>
    <w:rsid w:val="009664DD"/>
    <w:rsid w:val="00970428"/>
    <w:rsid w:val="00971FC6"/>
    <w:rsid w:val="00973C62"/>
    <w:rsid w:val="00974162"/>
    <w:rsid w:val="009744A7"/>
    <w:rsid w:val="00975D76"/>
    <w:rsid w:val="00982E51"/>
    <w:rsid w:val="009868E8"/>
    <w:rsid w:val="009874B9"/>
    <w:rsid w:val="00993581"/>
    <w:rsid w:val="0099751B"/>
    <w:rsid w:val="00997928"/>
    <w:rsid w:val="009A284C"/>
    <w:rsid w:val="009A288C"/>
    <w:rsid w:val="009A326B"/>
    <w:rsid w:val="009A3693"/>
    <w:rsid w:val="009A54D9"/>
    <w:rsid w:val="009A5E49"/>
    <w:rsid w:val="009A64C1"/>
    <w:rsid w:val="009B01E6"/>
    <w:rsid w:val="009B0220"/>
    <w:rsid w:val="009B33F5"/>
    <w:rsid w:val="009B384D"/>
    <w:rsid w:val="009B6697"/>
    <w:rsid w:val="009B7520"/>
    <w:rsid w:val="009C264E"/>
    <w:rsid w:val="009C2A66"/>
    <w:rsid w:val="009C2EA4"/>
    <w:rsid w:val="009C4C04"/>
    <w:rsid w:val="009C7370"/>
    <w:rsid w:val="009C7BBA"/>
    <w:rsid w:val="009D1366"/>
    <w:rsid w:val="009D27B7"/>
    <w:rsid w:val="009D38F0"/>
    <w:rsid w:val="009D4031"/>
    <w:rsid w:val="009D5046"/>
    <w:rsid w:val="009D5318"/>
    <w:rsid w:val="009D551C"/>
    <w:rsid w:val="009D72C6"/>
    <w:rsid w:val="009D7B11"/>
    <w:rsid w:val="009E1854"/>
    <w:rsid w:val="009F36E7"/>
    <w:rsid w:val="009F7566"/>
    <w:rsid w:val="00A00537"/>
    <w:rsid w:val="00A01F59"/>
    <w:rsid w:val="00A0391C"/>
    <w:rsid w:val="00A04B2E"/>
    <w:rsid w:val="00A06B68"/>
    <w:rsid w:val="00A06BFE"/>
    <w:rsid w:val="00A0723C"/>
    <w:rsid w:val="00A10F5D"/>
    <w:rsid w:val="00A121AF"/>
    <w:rsid w:val="00A1243C"/>
    <w:rsid w:val="00A135AE"/>
    <w:rsid w:val="00A147D6"/>
    <w:rsid w:val="00A14AF1"/>
    <w:rsid w:val="00A1603E"/>
    <w:rsid w:val="00A16556"/>
    <w:rsid w:val="00A16891"/>
    <w:rsid w:val="00A20320"/>
    <w:rsid w:val="00A205A9"/>
    <w:rsid w:val="00A2129C"/>
    <w:rsid w:val="00A268CE"/>
    <w:rsid w:val="00A31738"/>
    <w:rsid w:val="00A332E8"/>
    <w:rsid w:val="00A35AF5"/>
    <w:rsid w:val="00A35DDF"/>
    <w:rsid w:val="00A360E0"/>
    <w:rsid w:val="00A36825"/>
    <w:rsid w:val="00A36CBA"/>
    <w:rsid w:val="00A42110"/>
    <w:rsid w:val="00A42547"/>
    <w:rsid w:val="00A43F4D"/>
    <w:rsid w:val="00A440FB"/>
    <w:rsid w:val="00A45741"/>
    <w:rsid w:val="00A462DC"/>
    <w:rsid w:val="00A4642A"/>
    <w:rsid w:val="00A46A6A"/>
    <w:rsid w:val="00A50291"/>
    <w:rsid w:val="00A526BA"/>
    <w:rsid w:val="00A527EA"/>
    <w:rsid w:val="00A52921"/>
    <w:rsid w:val="00A530E4"/>
    <w:rsid w:val="00A5344A"/>
    <w:rsid w:val="00A60132"/>
    <w:rsid w:val="00A60173"/>
    <w:rsid w:val="00A604CD"/>
    <w:rsid w:val="00A60551"/>
    <w:rsid w:val="00A60FE6"/>
    <w:rsid w:val="00A61159"/>
    <w:rsid w:val="00A61185"/>
    <w:rsid w:val="00A614FF"/>
    <w:rsid w:val="00A61865"/>
    <w:rsid w:val="00A619EA"/>
    <w:rsid w:val="00A622F5"/>
    <w:rsid w:val="00A65229"/>
    <w:rsid w:val="00A654BE"/>
    <w:rsid w:val="00A6592B"/>
    <w:rsid w:val="00A662C5"/>
    <w:rsid w:val="00A66DD6"/>
    <w:rsid w:val="00A70219"/>
    <w:rsid w:val="00A70A57"/>
    <w:rsid w:val="00A724CE"/>
    <w:rsid w:val="00A75E8C"/>
    <w:rsid w:val="00A763CC"/>
    <w:rsid w:val="00A771FD"/>
    <w:rsid w:val="00A83470"/>
    <w:rsid w:val="00A874EF"/>
    <w:rsid w:val="00A87A9A"/>
    <w:rsid w:val="00A92121"/>
    <w:rsid w:val="00A9305F"/>
    <w:rsid w:val="00A95415"/>
    <w:rsid w:val="00A97341"/>
    <w:rsid w:val="00A97B92"/>
    <w:rsid w:val="00AA0161"/>
    <w:rsid w:val="00AA0AB4"/>
    <w:rsid w:val="00AA1E4B"/>
    <w:rsid w:val="00AA23A3"/>
    <w:rsid w:val="00AA2995"/>
    <w:rsid w:val="00AA34F5"/>
    <w:rsid w:val="00AA3C89"/>
    <w:rsid w:val="00AB0427"/>
    <w:rsid w:val="00AB060B"/>
    <w:rsid w:val="00AB0C46"/>
    <w:rsid w:val="00AB152D"/>
    <w:rsid w:val="00AB1A8C"/>
    <w:rsid w:val="00AB32BD"/>
    <w:rsid w:val="00AB4723"/>
    <w:rsid w:val="00AB7711"/>
    <w:rsid w:val="00AC01E1"/>
    <w:rsid w:val="00AC0C81"/>
    <w:rsid w:val="00AC185A"/>
    <w:rsid w:val="00AC412B"/>
    <w:rsid w:val="00AC4CDB"/>
    <w:rsid w:val="00AC6F5F"/>
    <w:rsid w:val="00AC6FE3"/>
    <w:rsid w:val="00AC77E6"/>
    <w:rsid w:val="00AD0A3A"/>
    <w:rsid w:val="00AD0CB4"/>
    <w:rsid w:val="00AD4358"/>
    <w:rsid w:val="00AD525E"/>
    <w:rsid w:val="00AD59E7"/>
    <w:rsid w:val="00AD74B5"/>
    <w:rsid w:val="00AE05A5"/>
    <w:rsid w:val="00AE633B"/>
    <w:rsid w:val="00AE7259"/>
    <w:rsid w:val="00AF1EE0"/>
    <w:rsid w:val="00AF36D0"/>
    <w:rsid w:val="00AF61E1"/>
    <w:rsid w:val="00AF638A"/>
    <w:rsid w:val="00AF74D8"/>
    <w:rsid w:val="00AF76C0"/>
    <w:rsid w:val="00B00141"/>
    <w:rsid w:val="00B009AA"/>
    <w:rsid w:val="00B030C8"/>
    <w:rsid w:val="00B03C09"/>
    <w:rsid w:val="00B056E7"/>
    <w:rsid w:val="00B05B71"/>
    <w:rsid w:val="00B06F8B"/>
    <w:rsid w:val="00B10035"/>
    <w:rsid w:val="00B10140"/>
    <w:rsid w:val="00B1166C"/>
    <w:rsid w:val="00B13C55"/>
    <w:rsid w:val="00B15C76"/>
    <w:rsid w:val="00B165E6"/>
    <w:rsid w:val="00B16AC8"/>
    <w:rsid w:val="00B20713"/>
    <w:rsid w:val="00B235DB"/>
    <w:rsid w:val="00B23EE8"/>
    <w:rsid w:val="00B267AF"/>
    <w:rsid w:val="00B2742C"/>
    <w:rsid w:val="00B27924"/>
    <w:rsid w:val="00B33D1B"/>
    <w:rsid w:val="00B40723"/>
    <w:rsid w:val="00B41D75"/>
    <w:rsid w:val="00B43B16"/>
    <w:rsid w:val="00B447C0"/>
    <w:rsid w:val="00B5061B"/>
    <w:rsid w:val="00B51836"/>
    <w:rsid w:val="00B546AC"/>
    <w:rsid w:val="00B548A2"/>
    <w:rsid w:val="00B54DA9"/>
    <w:rsid w:val="00B55C76"/>
    <w:rsid w:val="00B56934"/>
    <w:rsid w:val="00B613CA"/>
    <w:rsid w:val="00B61DA5"/>
    <w:rsid w:val="00B62F03"/>
    <w:rsid w:val="00B63029"/>
    <w:rsid w:val="00B6513C"/>
    <w:rsid w:val="00B70219"/>
    <w:rsid w:val="00B72444"/>
    <w:rsid w:val="00B73979"/>
    <w:rsid w:val="00B744AA"/>
    <w:rsid w:val="00B74EFD"/>
    <w:rsid w:val="00B812B8"/>
    <w:rsid w:val="00B825F5"/>
    <w:rsid w:val="00B859BA"/>
    <w:rsid w:val="00B872E4"/>
    <w:rsid w:val="00B91287"/>
    <w:rsid w:val="00B919B6"/>
    <w:rsid w:val="00B91B6E"/>
    <w:rsid w:val="00B93AF2"/>
    <w:rsid w:val="00B93B62"/>
    <w:rsid w:val="00B953D1"/>
    <w:rsid w:val="00B95FF1"/>
    <w:rsid w:val="00BA063B"/>
    <w:rsid w:val="00BA30D0"/>
    <w:rsid w:val="00BA512A"/>
    <w:rsid w:val="00BA71A3"/>
    <w:rsid w:val="00BB0521"/>
    <w:rsid w:val="00BB0D32"/>
    <w:rsid w:val="00BC2D6D"/>
    <w:rsid w:val="00BC30CC"/>
    <w:rsid w:val="00BC6DA4"/>
    <w:rsid w:val="00BC76B5"/>
    <w:rsid w:val="00BD0989"/>
    <w:rsid w:val="00BD1CBE"/>
    <w:rsid w:val="00BD26AC"/>
    <w:rsid w:val="00BD3AE9"/>
    <w:rsid w:val="00BD3D8C"/>
    <w:rsid w:val="00BD448C"/>
    <w:rsid w:val="00BD44F8"/>
    <w:rsid w:val="00BD4519"/>
    <w:rsid w:val="00BD5420"/>
    <w:rsid w:val="00BD6947"/>
    <w:rsid w:val="00BE21ED"/>
    <w:rsid w:val="00BE2EC9"/>
    <w:rsid w:val="00BE3108"/>
    <w:rsid w:val="00BE47D4"/>
    <w:rsid w:val="00BE4976"/>
    <w:rsid w:val="00BE4EA6"/>
    <w:rsid w:val="00BE523B"/>
    <w:rsid w:val="00BE6350"/>
    <w:rsid w:val="00BE7FFD"/>
    <w:rsid w:val="00BF118C"/>
    <w:rsid w:val="00BF3BAE"/>
    <w:rsid w:val="00BF7B12"/>
    <w:rsid w:val="00C03133"/>
    <w:rsid w:val="00C03DE0"/>
    <w:rsid w:val="00C04BD2"/>
    <w:rsid w:val="00C06F97"/>
    <w:rsid w:val="00C075E1"/>
    <w:rsid w:val="00C10330"/>
    <w:rsid w:val="00C10F96"/>
    <w:rsid w:val="00C11EBA"/>
    <w:rsid w:val="00C11F72"/>
    <w:rsid w:val="00C12EA0"/>
    <w:rsid w:val="00C131FB"/>
    <w:rsid w:val="00C13EEC"/>
    <w:rsid w:val="00C14689"/>
    <w:rsid w:val="00C156A4"/>
    <w:rsid w:val="00C1704D"/>
    <w:rsid w:val="00C17F6F"/>
    <w:rsid w:val="00C17F9C"/>
    <w:rsid w:val="00C20FAA"/>
    <w:rsid w:val="00C2459D"/>
    <w:rsid w:val="00C25EA1"/>
    <w:rsid w:val="00C26543"/>
    <w:rsid w:val="00C27B6A"/>
    <w:rsid w:val="00C3000F"/>
    <w:rsid w:val="00C302FB"/>
    <w:rsid w:val="00C3075F"/>
    <w:rsid w:val="00C316F1"/>
    <w:rsid w:val="00C31DA7"/>
    <w:rsid w:val="00C352DC"/>
    <w:rsid w:val="00C35949"/>
    <w:rsid w:val="00C37A41"/>
    <w:rsid w:val="00C42C95"/>
    <w:rsid w:val="00C4470F"/>
    <w:rsid w:val="00C464AF"/>
    <w:rsid w:val="00C47A8F"/>
    <w:rsid w:val="00C47D4A"/>
    <w:rsid w:val="00C55E5B"/>
    <w:rsid w:val="00C57D43"/>
    <w:rsid w:val="00C61162"/>
    <w:rsid w:val="00C62739"/>
    <w:rsid w:val="00C65952"/>
    <w:rsid w:val="00C660FA"/>
    <w:rsid w:val="00C66ADF"/>
    <w:rsid w:val="00C67647"/>
    <w:rsid w:val="00C71F5D"/>
    <w:rsid w:val="00C720A4"/>
    <w:rsid w:val="00C72B24"/>
    <w:rsid w:val="00C73552"/>
    <w:rsid w:val="00C7611C"/>
    <w:rsid w:val="00C8006D"/>
    <w:rsid w:val="00C80C74"/>
    <w:rsid w:val="00C94097"/>
    <w:rsid w:val="00C95719"/>
    <w:rsid w:val="00CA1D25"/>
    <w:rsid w:val="00CA3BDB"/>
    <w:rsid w:val="00CA4269"/>
    <w:rsid w:val="00CA7330"/>
    <w:rsid w:val="00CB1C84"/>
    <w:rsid w:val="00CB3C71"/>
    <w:rsid w:val="00CB64F0"/>
    <w:rsid w:val="00CC0AB7"/>
    <w:rsid w:val="00CC27F1"/>
    <w:rsid w:val="00CC2909"/>
    <w:rsid w:val="00CD0549"/>
    <w:rsid w:val="00CD0BC1"/>
    <w:rsid w:val="00CD5CB3"/>
    <w:rsid w:val="00CE21F3"/>
    <w:rsid w:val="00CE6068"/>
    <w:rsid w:val="00CE7B9C"/>
    <w:rsid w:val="00CF1AB1"/>
    <w:rsid w:val="00D0043A"/>
    <w:rsid w:val="00D0138E"/>
    <w:rsid w:val="00D01F9E"/>
    <w:rsid w:val="00D038CC"/>
    <w:rsid w:val="00D05277"/>
    <w:rsid w:val="00D05E6F"/>
    <w:rsid w:val="00D077E8"/>
    <w:rsid w:val="00D15C83"/>
    <w:rsid w:val="00D214BA"/>
    <w:rsid w:val="00D23E6B"/>
    <w:rsid w:val="00D24219"/>
    <w:rsid w:val="00D2522C"/>
    <w:rsid w:val="00D27929"/>
    <w:rsid w:val="00D322E3"/>
    <w:rsid w:val="00D32788"/>
    <w:rsid w:val="00D33185"/>
    <w:rsid w:val="00D33442"/>
    <w:rsid w:val="00D33D42"/>
    <w:rsid w:val="00D35F8A"/>
    <w:rsid w:val="00D41284"/>
    <w:rsid w:val="00D41E8A"/>
    <w:rsid w:val="00D446B7"/>
    <w:rsid w:val="00D44BAD"/>
    <w:rsid w:val="00D45B55"/>
    <w:rsid w:val="00D45F5C"/>
    <w:rsid w:val="00D47171"/>
    <w:rsid w:val="00D516EB"/>
    <w:rsid w:val="00D51CC4"/>
    <w:rsid w:val="00D57EF9"/>
    <w:rsid w:val="00D6430C"/>
    <w:rsid w:val="00D65D51"/>
    <w:rsid w:val="00D66054"/>
    <w:rsid w:val="00D66074"/>
    <w:rsid w:val="00D7097B"/>
    <w:rsid w:val="00D72DFF"/>
    <w:rsid w:val="00D746E8"/>
    <w:rsid w:val="00D75597"/>
    <w:rsid w:val="00D80D77"/>
    <w:rsid w:val="00D812B4"/>
    <w:rsid w:val="00D832BF"/>
    <w:rsid w:val="00D84A26"/>
    <w:rsid w:val="00D85EB8"/>
    <w:rsid w:val="00D867FC"/>
    <w:rsid w:val="00D87209"/>
    <w:rsid w:val="00D90F2B"/>
    <w:rsid w:val="00D91DFA"/>
    <w:rsid w:val="00D92153"/>
    <w:rsid w:val="00D92424"/>
    <w:rsid w:val="00D9637D"/>
    <w:rsid w:val="00DA159A"/>
    <w:rsid w:val="00DA390E"/>
    <w:rsid w:val="00DA4A6E"/>
    <w:rsid w:val="00DA5EA4"/>
    <w:rsid w:val="00DA7A48"/>
    <w:rsid w:val="00DB040D"/>
    <w:rsid w:val="00DB1416"/>
    <w:rsid w:val="00DB1810"/>
    <w:rsid w:val="00DB1AB2"/>
    <w:rsid w:val="00DB7627"/>
    <w:rsid w:val="00DC4486"/>
    <w:rsid w:val="00DC4FDF"/>
    <w:rsid w:val="00DC66F0"/>
    <w:rsid w:val="00DC6BB1"/>
    <w:rsid w:val="00DC77B9"/>
    <w:rsid w:val="00DD3A65"/>
    <w:rsid w:val="00DD62C6"/>
    <w:rsid w:val="00DD7ECE"/>
    <w:rsid w:val="00DE1DFB"/>
    <w:rsid w:val="00DE1FC3"/>
    <w:rsid w:val="00DE5DB7"/>
    <w:rsid w:val="00DE7137"/>
    <w:rsid w:val="00DF17E7"/>
    <w:rsid w:val="00DF2955"/>
    <w:rsid w:val="00DF3196"/>
    <w:rsid w:val="00DF31E1"/>
    <w:rsid w:val="00E00498"/>
    <w:rsid w:val="00E006E4"/>
    <w:rsid w:val="00E0578E"/>
    <w:rsid w:val="00E07EAE"/>
    <w:rsid w:val="00E1245C"/>
    <w:rsid w:val="00E12741"/>
    <w:rsid w:val="00E12B63"/>
    <w:rsid w:val="00E14ADB"/>
    <w:rsid w:val="00E2094D"/>
    <w:rsid w:val="00E20DA1"/>
    <w:rsid w:val="00E213E0"/>
    <w:rsid w:val="00E21A5A"/>
    <w:rsid w:val="00E21AA5"/>
    <w:rsid w:val="00E25AD3"/>
    <w:rsid w:val="00E2617A"/>
    <w:rsid w:val="00E31CD4"/>
    <w:rsid w:val="00E33B2E"/>
    <w:rsid w:val="00E3555B"/>
    <w:rsid w:val="00E3724A"/>
    <w:rsid w:val="00E43D1B"/>
    <w:rsid w:val="00E43D76"/>
    <w:rsid w:val="00E44381"/>
    <w:rsid w:val="00E5003C"/>
    <w:rsid w:val="00E51BC3"/>
    <w:rsid w:val="00E52E20"/>
    <w:rsid w:val="00E538E6"/>
    <w:rsid w:val="00E767BD"/>
    <w:rsid w:val="00E802A2"/>
    <w:rsid w:val="00E807F8"/>
    <w:rsid w:val="00E813D8"/>
    <w:rsid w:val="00E85C0B"/>
    <w:rsid w:val="00E863B8"/>
    <w:rsid w:val="00E86F03"/>
    <w:rsid w:val="00E91DEE"/>
    <w:rsid w:val="00E9268F"/>
    <w:rsid w:val="00E95BF3"/>
    <w:rsid w:val="00E960B6"/>
    <w:rsid w:val="00E96E82"/>
    <w:rsid w:val="00EA11E5"/>
    <w:rsid w:val="00EA2110"/>
    <w:rsid w:val="00EA23A0"/>
    <w:rsid w:val="00EA42C9"/>
    <w:rsid w:val="00EA60FF"/>
    <w:rsid w:val="00EB0968"/>
    <w:rsid w:val="00EB13D7"/>
    <w:rsid w:val="00EB1C73"/>
    <w:rsid w:val="00EB1DDC"/>
    <w:rsid w:val="00EB1E83"/>
    <w:rsid w:val="00EC082F"/>
    <w:rsid w:val="00EC22C3"/>
    <w:rsid w:val="00EC5078"/>
    <w:rsid w:val="00EC72E6"/>
    <w:rsid w:val="00ED22CB"/>
    <w:rsid w:val="00ED67AF"/>
    <w:rsid w:val="00ED6E15"/>
    <w:rsid w:val="00EE094D"/>
    <w:rsid w:val="00EE128C"/>
    <w:rsid w:val="00EE20CF"/>
    <w:rsid w:val="00EE4C48"/>
    <w:rsid w:val="00EF365E"/>
    <w:rsid w:val="00EF4015"/>
    <w:rsid w:val="00EF4296"/>
    <w:rsid w:val="00EF5E28"/>
    <w:rsid w:val="00EF61F7"/>
    <w:rsid w:val="00EF66D9"/>
    <w:rsid w:val="00EF68E3"/>
    <w:rsid w:val="00EF6BA5"/>
    <w:rsid w:val="00EF780D"/>
    <w:rsid w:val="00EF79FA"/>
    <w:rsid w:val="00EF7A98"/>
    <w:rsid w:val="00F01B95"/>
    <w:rsid w:val="00F0267E"/>
    <w:rsid w:val="00F026BF"/>
    <w:rsid w:val="00F02C4C"/>
    <w:rsid w:val="00F0308D"/>
    <w:rsid w:val="00F03D79"/>
    <w:rsid w:val="00F04154"/>
    <w:rsid w:val="00F04BB8"/>
    <w:rsid w:val="00F076AA"/>
    <w:rsid w:val="00F11B47"/>
    <w:rsid w:val="00F11DED"/>
    <w:rsid w:val="00F15FBA"/>
    <w:rsid w:val="00F17CE7"/>
    <w:rsid w:val="00F220C7"/>
    <w:rsid w:val="00F235F4"/>
    <w:rsid w:val="00F25D8D"/>
    <w:rsid w:val="00F25DED"/>
    <w:rsid w:val="00F319C8"/>
    <w:rsid w:val="00F36C36"/>
    <w:rsid w:val="00F37E16"/>
    <w:rsid w:val="00F40A59"/>
    <w:rsid w:val="00F40F5F"/>
    <w:rsid w:val="00F43B18"/>
    <w:rsid w:val="00F44CCB"/>
    <w:rsid w:val="00F474C9"/>
    <w:rsid w:val="00F517B6"/>
    <w:rsid w:val="00F528A8"/>
    <w:rsid w:val="00F54EA3"/>
    <w:rsid w:val="00F5528B"/>
    <w:rsid w:val="00F55639"/>
    <w:rsid w:val="00F615EB"/>
    <w:rsid w:val="00F61675"/>
    <w:rsid w:val="00F65F96"/>
    <w:rsid w:val="00F6686B"/>
    <w:rsid w:val="00F67F74"/>
    <w:rsid w:val="00F708CD"/>
    <w:rsid w:val="00F712B3"/>
    <w:rsid w:val="00F71F7D"/>
    <w:rsid w:val="00F73814"/>
    <w:rsid w:val="00F73DE3"/>
    <w:rsid w:val="00F744BF"/>
    <w:rsid w:val="00F77219"/>
    <w:rsid w:val="00F81918"/>
    <w:rsid w:val="00F82F58"/>
    <w:rsid w:val="00F83154"/>
    <w:rsid w:val="00F84DD2"/>
    <w:rsid w:val="00F86FCA"/>
    <w:rsid w:val="00F877D6"/>
    <w:rsid w:val="00F94DE7"/>
    <w:rsid w:val="00F96034"/>
    <w:rsid w:val="00F97B57"/>
    <w:rsid w:val="00F97ECA"/>
    <w:rsid w:val="00FA0976"/>
    <w:rsid w:val="00FA3316"/>
    <w:rsid w:val="00FA371E"/>
    <w:rsid w:val="00FA3E3F"/>
    <w:rsid w:val="00FA4AA9"/>
    <w:rsid w:val="00FA643C"/>
    <w:rsid w:val="00FB0872"/>
    <w:rsid w:val="00FB1C07"/>
    <w:rsid w:val="00FB411C"/>
    <w:rsid w:val="00FB4177"/>
    <w:rsid w:val="00FB54CC"/>
    <w:rsid w:val="00FB5D94"/>
    <w:rsid w:val="00FC0D75"/>
    <w:rsid w:val="00FC0FBE"/>
    <w:rsid w:val="00FC110D"/>
    <w:rsid w:val="00FC3230"/>
    <w:rsid w:val="00FD046E"/>
    <w:rsid w:val="00FD1A37"/>
    <w:rsid w:val="00FD2F98"/>
    <w:rsid w:val="00FD4E5B"/>
    <w:rsid w:val="00FD5536"/>
    <w:rsid w:val="00FD6DF1"/>
    <w:rsid w:val="00FD7E07"/>
    <w:rsid w:val="00FE09EB"/>
    <w:rsid w:val="00FE2827"/>
    <w:rsid w:val="00FE2D49"/>
    <w:rsid w:val="00FE4EE0"/>
    <w:rsid w:val="00FE5A97"/>
    <w:rsid w:val="00FF1225"/>
    <w:rsid w:val="00FF1461"/>
    <w:rsid w:val="00FF1EAC"/>
    <w:rsid w:val="00FF240C"/>
    <w:rsid w:val="00FF43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E1792"/>
  <w15:docId w15:val="{E7CD12FD-12DD-44C9-8D58-96E4606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List" w:uiPriority="99"/>
    <w:lsdException w:name="List Bullet" w:semiHidden="1" w:uiPriority="9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uiPriority="99" w:qFormat="1"/>
    <w:lsdException w:name="Document Map" w:semiHidden="1" w:unhideWhenUsed="1"/>
    <w:lsdException w:name="Plain Text" w:semiHidden="1" w:uiPriority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72"/>
    <w:lsdException w:name="Colorful Grid"/>
    <w:lsdException w:name="Light Shading Accent 1" w:uiPriority="60"/>
    <w:lsdException w:name="Light List Accent 1"/>
    <w:lsdException w:name="Light Grid Accent 1" w:uiPriority="62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60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1" w:qFormat="1"/>
    <w:lsdException w:name="Bibliography" w:uiPriority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aliases w:val="X. TITRE,h1,1st level,ANAIS Title 1,Section Head,l1,Disaster 1,Head 1 (Chapter heading),List level 1,I1,heading 1,l1+toc 1,Appendix 1,Heading 1n,Numero Cap.,Otsikko1"/>
    <w:next w:val="WMOBodyText"/>
    <w:link w:val="Heading1Char"/>
    <w:uiPriority w:val="1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uiPriority w:val="1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uiPriority w:val="1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uiPriority w:val="39"/>
    <w:qFormat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qFormat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qFormat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qFormat/>
    <w:rsid w:val="00E91F0F"/>
    <w:pPr>
      <w:ind w:left="400"/>
    </w:pPr>
  </w:style>
  <w:style w:type="paragraph" w:styleId="TOC1">
    <w:name w:val="toc 1"/>
    <w:basedOn w:val="Normal"/>
    <w:next w:val="Normal"/>
    <w:autoRedefine/>
    <w:uiPriority w:val="39"/>
    <w:qFormat/>
    <w:rsid w:val="00E91F0F"/>
  </w:style>
  <w:style w:type="paragraph" w:styleId="TOC2">
    <w:name w:val="toc 2"/>
    <w:basedOn w:val="Normal"/>
    <w:next w:val="Normal"/>
    <w:autoRedefine/>
    <w:uiPriority w:val="39"/>
    <w:qFormat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uiPriority w:val="1"/>
    <w:qFormat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aliases w:val="4_G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aliases w:val="5_G"/>
    <w:basedOn w:val="Normal"/>
    <w:link w:val="FootnoteTextChar"/>
    <w:uiPriority w:val="99"/>
    <w:qFormat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qFormat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D35CC"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link w:val="TitleChar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aliases w:val="X. TITRE Char,h1 Char,1st level Char,ANAIS Title 1 Char,Section Head Char,l1 Char,Disaster 1 Char,Head 1 (Chapter heading) Char,List level 1 Char,I1 Char,heading 1 Char,l1+toc 1 Char,Appendix 1 Char,Heading 1n Char,Numero Cap. Char"/>
    <w:basedOn w:val="DefaultParagraphFont"/>
    <w:link w:val="Heading1"/>
    <w:qFormat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qFormat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uiPriority w:val="99"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C008F"/>
    <w:rPr>
      <w:rFonts w:ascii="Arial Bold" w:eastAsia="Verdana" w:hAnsi="Arial Bold" w:cs="Arial Bold"/>
      <w:b/>
      <w:bCs/>
      <w:szCs w:val="26"/>
      <w:lang w:val="en-GB"/>
    </w:rPr>
  </w:style>
  <w:style w:type="paragraph" w:customStyle="1" w:styleId="WMOList1">
    <w:name w:val="WMO_List1"/>
    <w:rsid w:val="002A47E9"/>
    <w:pPr>
      <w:bidi/>
      <w:spacing w:before="240" w:line="320" w:lineRule="exact"/>
      <w:ind w:left="1134" w:hanging="1134"/>
    </w:pPr>
    <w:rPr>
      <w:rFonts w:ascii="Arial" w:eastAsia="Arial" w:hAnsi="Arial" w:cs="Arial"/>
      <w:szCs w:val="26"/>
      <w:lang w:val="en-GB"/>
    </w:rPr>
  </w:style>
  <w:style w:type="paragraph" w:customStyle="1" w:styleId="WMOList2">
    <w:name w:val="WMO_List2"/>
    <w:rsid w:val="002A47E9"/>
    <w:pPr>
      <w:tabs>
        <w:tab w:val="left" w:pos="1701"/>
      </w:tabs>
      <w:bidi/>
      <w:spacing w:before="240" w:line="320" w:lineRule="exact"/>
      <w:ind w:left="1701" w:hanging="567"/>
    </w:pPr>
    <w:rPr>
      <w:rFonts w:ascii="Arial" w:eastAsia="Arial" w:hAnsi="Arial" w:cs="Arial"/>
      <w:szCs w:val="26"/>
      <w:lang w:val="en-GB"/>
    </w:rPr>
  </w:style>
  <w:style w:type="paragraph" w:customStyle="1" w:styleId="WMOList3">
    <w:name w:val="WMO_List3"/>
    <w:basedOn w:val="WMOResList3"/>
    <w:rsid w:val="002A47E9"/>
    <w:pPr>
      <w:ind w:left="2268"/>
    </w:pPr>
  </w:style>
  <w:style w:type="paragraph" w:customStyle="1" w:styleId="WMOResList1">
    <w:name w:val="WMO_ResList1"/>
    <w:rsid w:val="002A47E9"/>
    <w:pPr>
      <w:tabs>
        <w:tab w:val="left" w:pos="567"/>
      </w:tabs>
      <w:bidi/>
      <w:spacing w:before="240" w:line="320" w:lineRule="exact"/>
      <w:ind w:left="567" w:hanging="567"/>
    </w:pPr>
    <w:rPr>
      <w:rFonts w:ascii="Arial" w:eastAsia="Arial" w:hAnsi="Arial" w:cs="Arial"/>
      <w:szCs w:val="26"/>
    </w:rPr>
  </w:style>
  <w:style w:type="paragraph" w:customStyle="1" w:styleId="WMOResList2">
    <w:name w:val="WMO_ResList2"/>
    <w:basedOn w:val="WMOBodyText"/>
    <w:rsid w:val="002A47E9"/>
    <w:pPr>
      <w:ind w:left="1134" w:hanging="567"/>
    </w:pPr>
    <w:rPr>
      <w:rFonts w:eastAsia="Arial"/>
      <w:lang w:val="en-US"/>
    </w:rPr>
  </w:style>
  <w:style w:type="paragraph" w:customStyle="1" w:styleId="WMOResList3">
    <w:name w:val="WMO_ResList3"/>
    <w:basedOn w:val="WMOBodyText"/>
    <w:rsid w:val="002A47E9"/>
    <w:pPr>
      <w:ind w:left="1701" w:hanging="567"/>
    </w:pPr>
    <w:rPr>
      <w:rFonts w:eastAsia="Arial"/>
      <w:lang w:val="en-US"/>
    </w:rPr>
  </w:style>
  <w:style w:type="character" w:customStyle="1" w:styleId="WMOAgendaItem">
    <w:name w:val="WMO_AgendaItem"/>
    <w:basedOn w:val="DefaultParagraphFont"/>
    <w:uiPriority w:val="1"/>
    <w:qFormat/>
    <w:rsid w:val="002A47E9"/>
  </w:style>
  <w:style w:type="character" w:customStyle="1" w:styleId="WMOAddedText">
    <w:name w:val="WMO_AddedText"/>
    <w:rsid w:val="002A47E9"/>
    <w:rPr>
      <w:color w:val="0066FF"/>
      <w:u w:val="dash"/>
    </w:rPr>
  </w:style>
  <w:style w:type="character" w:customStyle="1" w:styleId="WMODeletedText">
    <w:name w:val="WMO_DeletedText"/>
    <w:rsid w:val="002A47E9"/>
    <w:rPr>
      <w:strike/>
      <w:color w:val="C00000"/>
    </w:rPr>
  </w:style>
  <w:style w:type="paragraph" w:customStyle="1" w:styleId="Line">
    <w:name w:val="Line______________"/>
    <w:basedOn w:val="WMOBodyText"/>
    <w:next w:val="BodyText0"/>
    <w:rsid w:val="002A47E9"/>
    <w:pPr>
      <w:pBdr>
        <w:bottom w:val="thickThinSmallGap" w:sz="24" w:space="1" w:color="auto"/>
      </w:pBdr>
    </w:pPr>
    <w:rPr>
      <w:rFonts w:asciiTheme="minorBidi" w:eastAsia="Cambria" w:hAnsiTheme="minorBidi" w:cstheme="minorBidi"/>
      <w:sz w:val="22"/>
      <w:szCs w:val="24"/>
    </w:rPr>
  </w:style>
  <w:style w:type="paragraph" w:customStyle="1" w:styleId="Pubtitle">
    <w:name w:val="Pub_title"/>
    <w:basedOn w:val="WMOBodyText"/>
    <w:qFormat/>
    <w:rsid w:val="002A47E9"/>
    <w:pPr>
      <w:spacing w:before="144" w:after="240" w:line="276" w:lineRule="auto"/>
      <w:ind w:left="1701"/>
    </w:pPr>
    <w:rPr>
      <w:rFonts w:asciiTheme="minorBidi" w:eastAsia="SimSun" w:hAnsiTheme="minorBidi" w:cstheme="minorBidi"/>
      <w:sz w:val="48"/>
      <w:szCs w:val="56"/>
      <w:lang w:val="en-US" w:eastAsia="zh-CN"/>
    </w:rPr>
  </w:style>
  <w:style w:type="paragraph" w:customStyle="1" w:styleId="Pubtitlesub">
    <w:name w:val="Pub_title_sub"/>
    <w:basedOn w:val="WMOBodyText"/>
    <w:qFormat/>
    <w:rsid w:val="002A47E9"/>
    <w:pPr>
      <w:spacing w:before="144" w:after="240" w:line="276" w:lineRule="auto"/>
      <w:ind w:left="1701"/>
    </w:pPr>
    <w:rPr>
      <w:rFonts w:asciiTheme="minorBidi" w:eastAsia="SimSun" w:hAnsiTheme="minorBidi" w:cstheme="minorBidi"/>
      <w:sz w:val="32"/>
      <w:szCs w:val="40"/>
      <w:lang w:val="en-US" w:eastAsia="zh-CN"/>
    </w:rPr>
  </w:style>
  <w:style w:type="paragraph" w:customStyle="1" w:styleId="Pubtitlesubcity">
    <w:name w:val="Pub_title_sub_city"/>
    <w:basedOn w:val="WMOBodyText"/>
    <w:qFormat/>
    <w:rsid w:val="002A47E9"/>
    <w:pPr>
      <w:spacing w:after="240" w:line="276" w:lineRule="auto"/>
      <w:ind w:left="1701"/>
    </w:pPr>
    <w:rPr>
      <w:rFonts w:asciiTheme="minorBidi" w:eastAsia="SimSun" w:hAnsiTheme="minorBidi" w:cstheme="minorBidi"/>
      <w:sz w:val="30"/>
      <w:szCs w:val="36"/>
      <w:lang w:val="en-US" w:eastAsia="zh-CN"/>
    </w:rPr>
  </w:style>
  <w:style w:type="paragraph" w:customStyle="1" w:styleId="Pubtitlesubdate">
    <w:name w:val="Pub_title_sub_date"/>
    <w:basedOn w:val="WMOBodyText"/>
    <w:qFormat/>
    <w:rsid w:val="002A47E9"/>
    <w:pPr>
      <w:spacing w:after="240" w:line="276" w:lineRule="auto"/>
      <w:ind w:left="1701"/>
    </w:pPr>
    <w:rPr>
      <w:rFonts w:asciiTheme="minorBidi" w:eastAsia="SimSun" w:hAnsiTheme="minorBidi" w:cstheme="minorBidi"/>
      <w:sz w:val="24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A47E9"/>
    <w:rPr>
      <w:rFonts w:ascii="Verdana" w:eastAsia="Arial" w:hAnsi="Verdana" w:cs="Arial"/>
      <w:lang w:val="en-GB" w:eastAsia="en-US"/>
    </w:rPr>
  </w:style>
  <w:style w:type="paragraph" w:customStyle="1" w:styleId="Line2annex">
    <w:name w:val="Line_2_annex______________"/>
    <w:basedOn w:val="Normal"/>
    <w:qFormat/>
    <w:rsid w:val="002A47E9"/>
    <w:pPr>
      <w:pBdr>
        <w:bottom w:val="single" w:sz="4" w:space="1" w:color="auto"/>
      </w:pBdr>
      <w:tabs>
        <w:tab w:val="left" w:pos="720"/>
      </w:tabs>
      <w:spacing w:before="240"/>
    </w:pPr>
    <w:rPr>
      <w:rFonts w:ascii="Arial" w:eastAsia="Cambria" w:hAnsi="Arial" w:cs="Times New Roman"/>
      <w:sz w:val="22"/>
    </w:rPr>
  </w:style>
  <w:style w:type="paragraph" w:customStyle="1" w:styleId="Linedotted">
    <w:name w:val="Line_dotted_ _ _ _ _ _"/>
    <w:basedOn w:val="Normal"/>
    <w:uiPriority w:val="1"/>
    <w:qFormat/>
    <w:rsid w:val="002A47E9"/>
    <w:pPr>
      <w:pBdr>
        <w:bottom w:val="dashed" w:sz="4" w:space="1" w:color="auto"/>
      </w:pBdr>
      <w:tabs>
        <w:tab w:val="clear" w:pos="1134"/>
      </w:tabs>
      <w:spacing w:before="240" w:after="240"/>
    </w:pPr>
    <w:rPr>
      <w:rFonts w:eastAsia="Cambria" w:cs="Times New Roman"/>
      <w:noProof/>
      <w:lang w:val="fr-CH"/>
    </w:rPr>
  </w:style>
  <w:style w:type="table" w:customStyle="1" w:styleId="TableGrid1">
    <w:name w:val="Table Grid1"/>
    <w:basedOn w:val="TableNormal"/>
    <w:next w:val="TableGrid"/>
    <w:uiPriority w:val="59"/>
    <w:rsid w:val="002A47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1"/>
    <w:rsid w:val="002A47E9"/>
    <w:rPr>
      <w:vertAlign w:val="superscript"/>
    </w:rPr>
  </w:style>
  <w:style w:type="paragraph" w:styleId="ListParagraph">
    <w:name w:val="List Paragraph"/>
    <w:aliases w:val="CEP Bullet List"/>
    <w:basedOn w:val="Normal"/>
    <w:link w:val="ListParagraphChar"/>
    <w:uiPriority w:val="1"/>
    <w:qFormat/>
    <w:rsid w:val="002A47E9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A47E9"/>
    <w:rPr>
      <w:rFonts w:ascii="Verdana" w:eastAsia="Arial" w:hAnsi="Verdana" w:cs="Arial"/>
      <w:lang w:val="en-GB" w:eastAsia="en-US"/>
    </w:rPr>
  </w:style>
  <w:style w:type="table" w:styleId="ColorfulList">
    <w:name w:val="Colorful List"/>
    <w:basedOn w:val="TableNormal"/>
    <w:uiPriority w:val="72"/>
    <w:rsid w:val="002A47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7E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2A47E9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eastAsia="zh-TW"/>
    </w:rPr>
  </w:style>
  <w:style w:type="paragraph" w:customStyle="1" w:styleId="Pa19">
    <w:name w:val="Pa19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eastAsia="zh-TW"/>
    </w:rPr>
  </w:style>
  <w:style w:type="character" w:customStyle="1" w:styleId="Bold">
    <w:name w:val="Bold"/>
    <w:rsid w:val="002A47E9"/>
    <w:rPr>
      <w:b/>
    </w:rPr>
  </w:style>
  <w:style w:type="paragraph" w:customStyle="1" w:styleId="Body">
    <w:name w:val="Body"/>
    <w:next w:val="ECBodyText"/>
    <w:uiPriority w:val="99"/>
    <w:rsid w:val="002A47E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val="en-GB"/>
    </w:rPr>
  </w:style>
  <w:style w:type="paragraph" w:customStyle="1" w:styleId="ECaListText">
    <w:name w:val="EC_(a)_ListText"/>
    <w:basedOn w:val="Normal"/>
    <w:link w:val="ECaListTextChar"/>
    <w:uiPriority w:val="1"/>
    <w:rsid w:val="002A47E9"/>
    <w:pPr>
      <w:tabs>
        <w:tab w:val="clear" w:pos="1134"/>
        <w:tab w:val="left" w:pos="1080"/>
      </w:tabs>
      <w:spacing w:before="240"/>
      <w:ind w:left="1080" w:hanging="1080"/>
      <w:jc w:val="left"/>
    </w:pPr>
    <w:rPr>
      <w:rFonts w:ascii="Arial" w:hAnsi="Arial"/>
      <w:sz w:val="22"/>
      <w:szCs w:val="22"/>
    </w:rPr>
  </w:style>
  <w:style w:type="character" w:customStyle="1" w:styleId="style201">
    <w:name w:val="style201"/>
    <w:rsid w:val="002A47E9"/>
    <w:rPr>
      <w:rFonts w:ascii="Verdana" w:hAnsi="Verdana" w:hint="default"/>
    </w:rPr>
  </w:style>
  <w:style w:type="character" w:customStyle="1" w:styleId="FooterChar">
    <w:name w:val="Footer Char"/>
    <w:link w:val="Footer"/>
    <w:uiPriority w:val="99"/>
    <w:qFormat/>
    <w:rsid w:val="002A47E9"/>
    <w:rPr>
      <w:rFonts w:ascii="Verdana" w:eastAsia="Arial" w:hAnsi="Verdana" w:cs="Arial"/>
      <w:lang w:val="en-GB" w:eastAsia="en-US"/>
    </w:rPr>
  </w:style>
  <w:style w:type="character" w:customStyle="1" w:styleId="Italic">
    <w:name w:val="Italic"/>
    <w:basedOn w:val="DefaultParagraphFont"/>
    <w:qFormat/>
    <w:rsid w:val="002A47E9"/>
    <w:rPr>
      <w:i/>
    </w:rPr>
  </w:style>
  <w:style w:type="paragraph" w:customStyle="1" w:styleId="m8970176060494117066gmail-wmobodytext">
    <w:name w:val="m_8970176060494117066gmail-wmobodytext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customStyle="1" w:styleId="AAAAnnextext">
    <w:name w:val="AAA Annex_text"/>
    <w:basedOn w:val="Normal"/>
    <w:uiPriority w:val="99"/>
    <w:qFormat/>
    <w:rsid w:val="002A47E9"/>
    <w:pPr>
      <w:tabs>
        <w:tab w:val="clear" w:pos="1134"/>
        <w:tab w:val="left" w:pos="720"/>
      </w:tabs>
      <w:spacing w:before="240"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zh-CN"/>
    </w:rPr>
  </w:style>
  <w:style w:type="paragraph" w:customStyle="1" w:styleId="Bodytextsemibold">
    <w:name w:val="Body text semibold"/>
    <w:basedOn w:val="Normal"/>
    <w:rsid w:val="002A47E9"/>
    <w:pPr>
      <w:tabs>
        <w:tab w:val="clear" w:pos="1134"/>
        <w:tab w:val="left" w:pos="1120"/>
      </w:tabs>
      <w:spacing w:after="240" w:line="276" w:lineRule="auto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Bodytext1">
    <w:name w:val="Body_text"/>
    <w:basedOn w:val="Normal"/>
    <w:qFormat/>
    <w:rsid w:val="002A47E9"/>
    <w:pPr>
      <w:tabs>
        <w:tab w:val="clear" w:pos="1134"/>
        <w:tab w:val="left" w:pos="1120"/>
      </w:tabs>
      <w:spacing w:after="240" w:line="240" w:lineRule="exact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Heading20">
    <w:name w:val="Heading_2"/>
    <w:qFormat/>
    <w:rsid w:val="002A47E9"/>
    <w:pPr>
      <w:keepNext/>
      <w:tabs>
        <w:tab w:val="left" w:pos="1120"/>
      </w:tabs>
      <w:spacing w:before="240" w:after="240" w:line="240" w:lineRule="exact"/>
      <w:ind w:left="1123" w:hanging="1123"/>
      <w:outlineLvl w:val="4"/>
    </w:pPr>
    <w:rPr>
      <w:rFonts w:ascii="Verdana" w:eastAsia="Arial" w:hAnsi="Verdana" w:cs="Arial"/>
      <w:b/>
      <w:bCs/>
      <w:color w:val="000000" w:themeColor="text1"/>
      <w:lang w:val="en-GB" w:eastAsia="en-US"/>
    </w:rPr>
  </w:style>
  <w:style w:type="paragraph" w:customStyle="1" w:styleId="Note">
    <w:name w:val="Note"/>
    <w:qFormat/>
    <w:rsid w:val="002A47E9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1">
    <w:name w:val="Notes 1"/>
    <w:qFormat/>
    <w:rsid w:val="002A47E9"/>
    <w:pPr>
      <w:spacing w:after="240" w:line="200" w:lineRule="exact"/>
      <w:ind w:left="36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heading">
    <w:name w:val="Notes heading"/>
    <w:next w:val="Notes1"/>
    <w:rsid w:val="002A47E9"/>
    <w:pPr>
      <w:keepNext/>
      <w:spacing w:line="276" w:lineRule="auto"/>
    </w:pPr>
    <w:rPr>
      <w:rFonts w:ascii="Verdana" w:eastAsiaTheme="minorHAnsi" w:hAnsi="Verdana" w:cstheme="majorBidi"/>
      <w:color w:val="000000" w:themeColor="text1"/>
      <w:sz w:val="16"/>
      <w:lang w:val="en-GB"/>
    </w:rPr>
  </w:style>
  <w:style w:type="paragraph" w:customStyle="1" w:styleId="Pa26">
    <w:name w:val="Pa26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6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8">
    <w:name w:val="Pa28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7">
    <w:name w:val="Pa27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16">
    <w:name w:val="Pa16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0">
    <w:name w:val="Pa20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1">
    <w:name w:val="Pa21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character" w:customStyle="1" w:styleId="Heading5Char">
    <w:name w:val="Heading 5 Char"/>
    <w:basedOn w:val="DefaultParagraphFont"/>
    <w:link w:val="Heading5"/>
    <w:rsid w:val="002A47E9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2A47E9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basedOn w:val="DefaultParagraphFont"/>
    <w:link w:val="Heading7"/>
    <w:rsid w:val="002A47E9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2A47E9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A47E9"/>
    <w:rPr>
      <w:rFonts w:ascii="Verdana" w:eastAsia="Arial" w:hAnsi="Verdana" w:cs="Arial"/>
      <w:szCs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A47E9"/>
    <w:rPr>
      <w:rFonts w:ascii="Tahoma" w:eastAsia="Arial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A47E9"/>
    <w:rPr>
      <w:rFonts w:ascii="Verdana" w:eastAsia="Arial" w:hAnsi="Verdana" w:cs="Arial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sid w:val="002A47E9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7E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A47E9"/>
    <w:rPr>
      <w:rFonts w:ascii="Georgia" w:eastAsia="Georgia" w:hAnsi="Georgia" w:cs="Georgia"/>
      <w:i/>
      <w:color w:val="666666"/>
      <w:sz w:val="48"/>
      <w:szCs w:val="48"/>
      <w:lang w:val="en-GB" w:eastAsia="zh-CN"/>
    </w:rPr>
  </w:style>
  <w:style w:type="table" w:customStyle="1" w:styleId="TableGrid12">
    <w:name w:val="Table Grid12"/>
    <w:basedOn w:val="TableNormal"/>
    <w:next w:val="TableGrid"/>
    <w:uiPriority w:val="59"/>
    <w:rsid w:val="002A47E9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A47E9"/>
    <w:rPr>
      <w:rFonts w:ascii="Cambria" w:eastAsia="SimSun" w:hAnsi="Cambria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uiPriority w:val="9"/>
    <w:locked/>
    <w:rsid w:val="002A47E9"/>
    <w:rPr>
      <w:rFonts w:ascii="Verdana" w:eastAsia="Verdana" w:hAnsi="Verdana" w:cs="Verdana"/>
      <w:b/>
      <w:bCs/>
      <w:iCs/>
      <w:sz w:val="22"/>
      <w:szCs w:val="22"/>
      <w:lang w:val="en-GB"/>
    </w:rPr>
  </w:style>
  <w:style w:type="character" w:customStyle="1" w:styleId="Heading1Char1">
    <w:name w:val="Heading 1 Char1"/>
    <w:basedOn w:val="DefaultParagraphFont"/>
    <w:rsid w:val="002A47E9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BalloonTextChar1">
    <w:name w:val="Balloon Text Char1"/>
    <w:basedOn w:val="DefaultParagraphFont"/>
    <w:uiPriority w:val="99"/>
    <w:rsid w:val="002A47E9"/>
    <w:rPr>
      <w:rFonts w:ascii="Tahoma" w:eastAsia="Arial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2A47E9"/>
    <w:rPr>
      <w:rFonts w:ascii="Verdana" w:eastAsia="Arial" w:hAnsi="Verdana" w:cs="Arial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1">
    <w:name w:val="Header Char1"/>
    <w:uiPriority w:val="99"/>
    <w:rsid w:val="002A47E9"/>
    <w:rPr>
      <w:rFonts w:ascii="Verdana" w:eastAsia="Arial" w:hAnsi="Verdana" w:cs="Arial"/>
      <w:lang w:val="en-GB" w:eastAsia="en-US"/>
    </w:rPr>
  </w:style>
  <w:style w:type="character" w:customStyle="1" w:styleId="FooterChar1">
    <w:name w:val="Footer Char1"/>
    <w:uiPriority w:val="99"/>
    <w:rsid w:val="002A47E9"/>
    <w:rPr>
      <w:rFonts w:ascii="Verdana" w:eastAsia="Arial" w:hAnsi="Verdana" w:cs="Arial"/>
      <w:lang w:val="en-GB" w:eastAsia="en-US"/>
    </w:rPr>
  </w:style>
  <w:style w:type="character" w:customStyle="1" w:styleId="CommentTextChar1">
    <w:name w:val="Comment Text Char1"/>
    <w:basedOn w:val="DefaultParagraphFont"/>
    <w:uiPriority w:val="1"/>
    <w:rsid w:val="002A47E9"/>
    <w:rPr>
      <w:rFonts w:ascii="Verdana" w:eastAsia="Arial" w:hAnsi="Verdana" w:cs="Arial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rsid w:val="002A47E9"/>
    <w:rPr>
      <w:rFonts w:ascii="Verdana" w:eastAsia="Arial" w:hAnsi="Verdana" w:cs="Arial"/>
      <w:b/>
      <w:bCs/>
      <w:lang w:val="en-GB" w:eastAsia="en-US"/>
    </w:rPr>
  </w:style>
  <w:style w:type="character" w:customStyle="1" w:styleId="TitleChar1">
    <w:name w:val="Title Char1"/>
    <w:basedOn w:val="DefaultParagraphFont"/>
    <w:uiPriority w:val="10"/>
    <w:rsid w:val="002A47E9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character" w:customStyle="1" w:styleId="WW8Num1z0">
    <w:name w:val="WW8Num1z0"/>
    <w:qFormat/>
    <w:rsid w:val="002A47E9"/>
    <w:rPr>
      <w:b/>
      <w:i w:val="0"/>
    </w:rPr>
  </w:style>
  <w:style w:type="character" w:customStyle="1" w:styleId="WW8Num2z0">
    <w:name w:val="WW8Num2z0"/>
    <w:qFormat/>
    <w:rsid w:val="002A47E9"/>
    <w:rPr>
      <w:rFonts w:ascii="Arial" w:hAnsi="Arial" w:cs="Arial"/>
    </w:rPr>
  </w:style>
  <w:style w:type="character" w:customStyle="1" w:styleId="WW8Num3z0">
    <w:name w:val="WW8Num3z0"/>
    <w:qFormat/>
    <w:rsid w:val="002A47E9"/>
    <w:rPr>
      <w:rFonts w:ascii="Arial" w:hAnsi="Arial" w:cs="Arial"/>
    </w:rPr>
  </w:style>
  <w:style w:type="character" w:customStyle="1" w:styleId="WW8Num4z0">
    <w:name w:val="WW8Num4z0"/>
    <w:qFormat/>
    <w:rsid w:val="002A47E9"/>
    <w:rPr>
      <w:rFonts w:ascii="Arial" w:hAnsi="Arial" w:cs="Arial"/>
    </w:rPr>
  </w:style>
  <w:style w:type="character" w:customStyle="1" w:styleId="WW8Num7z0">
    <w:name w:val="WW8Num7z0"/>
    <w:qFormat/>
    <w:rsid w:val="002A47E9"/>
    <w:rPr>
      <w:rFonts w:ascii="Arial" w:eastAsia="Times New Roman" w:hAnsi="Arial" w:cs="Arial"/>
    </w:rPr>
  </w:style>
  <w:style w:type="character" w:customStyle="1" w:styleId="WW8Num8z0">
    <w:name w:val="WW8Num8z0"/>
    <w:qFormat/>
    <w:rsid w:val="002A47E9"/>
    <w:rPr>
      <w:rFonts w:ascii="Arial" w:hAnsi="Arial" w:cs="Arial"/>
    </w:rPr>
  </w:style>
  <w:style w:type="character" w:customStyle="1" w:styleId="WW8Num9z0">
    <w:name w:val="WW8Num9z0"/>
    <w:qFormat/>
    <w:rsid w:val="002A47E9"/>
    <w:rPr>
      <w:rFonts w:ascii="Symbol" w:hAnsi="Symbol" w:cs="Symbol"/>
    </w:rPr>
  </w:style>
  <w:style w:type="character" w:customStyle="1" w:styleId="WW8Num10z0">
    <w:name w:val="WW8Num10z0"/>
    <w:qFormat/>
    <w:rsid w:val="002A47E9"/>
    <w:rPr>
      <w:rFonts w:ascii="Symbol" w:hAnsi="Symbol" w:cs="Symbol"/>
    </w:rPr>
  </w:style>
  <w:style w:type="character" w:customStyle="1" w:styleId="WW8Num11z0">
    <w:name w:val="WW8Num11z0"/>
    <w:qFormat/>
    <w:rsid w:val="002A47E9"/>
    <w:rPr>
      <w:rFonts w:ascii="Arial" w:hAnsi="Arial" w:cs="Arial"/>
    </w:rPr>
  </w:style>
  <w:style w:type="character" w:customStyle="1" w:styleId="WW8Num12z0">
    <w:name w:val="WW8Num12z0"/>
    <w:qFormat/>
    <w:rsid w:val="002A47E9"/>
    <w:rPr>
      <w:rFonts w:ascii="Arial" w:hAnsi="Arial" w:cs="Arial"/>
    </w:rPr>
  </w:style>
  <w:style w:type="character" w:customStyle="1" w:styleId="WW8Num13z0">
    <w:name w:val="WW8Num13z0"/>
    <w:qFormat/>
    <w:rsid w:val="002A47E9"/>
    <w:rPr>
      <w:rFonts w:ascii="Arial" w:eastAsia="Times New Roman" w:hAnsi="Arial" w:cs="Arial"/>
    </w:rPr>
  </w:style>
  <w:style w:type="character" w:customStyle="1" w:styleId="WW8Num14z0">
    <w:name w:val="WW8Num14z0"/>
    <w:qFormat/>
    <w:rsid w:val="002A47E9"/>
    <w:rPr>
      <w:rFonts w:ascii="Arial" w:hAnsi="Arial" w:cs="Arial"/>
    </w:rPr>
  </w:style>
  <w:style w:type="character" w:customStyle="1" w:styleId="WW8Num17z0">
    <w:name w:val="WW8Num17z0"/>
    <w:qFormat/>
    <w:rsid w:val="002A47E9"/>
    <w:rPr>
      <w:rFonts w:ascii="Symbol" w:hAnsi="Symbol" w:cs="Symbol"/>
    </w:rPr>
  </w:style>
  <w:style w:type="character" w:customStyle="1" w:styleId="WW8Num19z0">
    <w:name w:val="WW8Num19z0"/>
    <w:qFormat/>
    <w:rsid w:val="002A47E9"/>
    <w:rPr>
      <w:rFonts w:ascii="Arial" w:eastAsia="Times New Roman" w:hAnsi="Arial" w:cs="Arial"/>
    </w:rPr>
  </w:style>
  <w:style w:type="character" w:customStyle="1" w:styleId="WW8Num21z0">
    <w:name w:val="WW8Num21z0"/>
    <w:qFormat/>
    <w:rsid w:val="002A47E9"/>
    <w:rPr>
      <w:rFonts w:ascii="Arial" w:hAnsi="Arial" w:cs="Arial"/>
      <w:b w:val="0"/>
      <w:i w:val="0"/>
      <w:sz w:val="22"/>
    </w:rPr>
  </w:style>
  <w:style w:type="character" w:customStyle="1" w:styleId="WW8Num21z1">
    <w:name w:val="WW8Num21z1"/>
    <w:qFormat/>
    <w:rsid w:val="002A47E9"/>
    <w:rPr>
      <w:b/>
      <w:i w:val="0"/>
      <w:sz w:val="22"/>
      <w:szCs w:val="22"/>
    </w:rPr>
  </w:style>
  <w:style w:type="character" w:customStyle="1" w:styleId="WW8Num24z0">
    <w:name w:val="WW8Num24z0"/>
    <w:qFormat/>
    <w:rsid w:val="002A47E9"/>
    <w:rPr>
      <w:rFonts w:ascii="Arial" w:eastAsia="Times New Roman" w:hAnsi="Arial" w:cs="Arial"/>
    </w:rPr>
  </w:style>
  <w:style w:type="character" w:customStyle="1" w:styleId="WW8Num24z1">
    <w:name w:val="WW8Num24z1"/>
    <w:qFormat/>
    <w:rsid w:val="002A47E9"/>
    <w:rPr>
      <w:rFonts w:ascii="Courier New" w:hAnsi="Courier New" w:cs="Courier New"/>
    </w:rPr>
  </w:style>
  <w:style w:type="character" w:customStyle="1" w:styleId="WW8Num28z0">
    <w:name w:val="WW8Num28z0"/>
    <w:qFormat/>
    <w:rsid w:val="002A47E9"/>
    <w:rPr>
      <w:rFonts w:ascii="Arial" w:hAnsi="Arial" w:cs="Arial"/>
    </w:rPr>
  </w:style>
  <w:style w:type="character" w:customStyle="1" w:styleId="WW8Num29z0">
    <w:name w:val="WW8Num29z0"/>
    <w:qFormat/>
    <w:rsid w:val="002A47E9"/>
    <w:rPr>
      <w:rFonts w:ascii="Arial" w:hAnsi="Arial" w:cs="Arial"/>
    </w:rPr>
  </w:style>
  <w:style w:type="character" w:customStyle="1" w:styleId="WW8Num29z1">
    <w:name w:val="WW8Num29z1"/>
    <w:rsid w:val="002A47E9"/>
    <w:rPr>
      <w:rFonts w:ascii="Courier New" w:hAnsi="Courier New" w:cs="Courier New"/>
    </w:rPr>
  </w:style>
  <w:style w:type="character" w:customStyle="1" w:styleId="WW8Num29z2">
    <w:name w:val="WW8Num29z2"/>
    <w:rsid w:val="002A47E9"/>
    <w:rPr>
      <w:rFonts w:ascii="Wingdings" w:hAnsi="Wingdings" w:cs="Wingdings"/>
    </w:rPr>
  </w:style>
  <w:style w:type="character" w:customStyle="1" w:styleId="WW8Num29z3">
    <w:name w:val="WW8Num29z3"/>
    <w:rsid w:val="002A47E9"/>
    <w:rPr>
      <w:rFonts w:ascii="Symbol" w:hAnsi="Symbol" w:cs="Symbol"/>
    </w:rPr>
  </w:style>
  <w:style w:type="character" w:customStyle="1" w:styleId="WW8Num33z0">
    <w:name w:val="WW8Num33z0"/>
    <w:qFormat/>
    <w:rsid w:val="002A47E9"/>
    <w:rPr>
      <w:b/>
      <w:i w:val="0"/>
      <w:color w:val="auto"/>
    </w:rPr>
  </w:style>
  <w:style w:type="character" w:customStyle="1" w:styleId="WW8Num33z1">
    <w:name w:val="WW8Num33z1"/>
    <w:qFormat/>
    <w:rsid w:val="002A47E9"/>
    <w:rPr>
      <w:b/>
      <w:i w:val="0"/>
      <w:sz w:val="22"/>
      <w:szCs w:val="22"/>
    </w:rPr>
  </w:style>
  <w:style w:type="character" w:customStyle="1" w:styleId="WW8Num35z0">
    <w:name w:val="WW8Num35z0"/>
    <w:qFormat/>
    <w:rsid w:val="002A47E9"/>
    <w:rPr>
      <w:rFonts w:cs="Times New Roman"/>
    </w:rPr>
  </w:style>
  <w:style w:type="character" w:customStyle="1" w:styleId="Absatz-Standardschriftart1">
    <w:name w:val="Absatz-Standardschriftart1"/>
    <w:rsid w:val="002A47E9"/>
  </w:style>
  <w:style w:type="character" w:customStyle="1" w:styleId="WW8Num6z0">
    <w:name w:val="WW8Num6z0"/>
    <w:qFormat/>
    <w:rsid w:val="002A47E9"/>
    <w:rPr>
      <w:rFonts w:ascii="Arial" w:eastAsia="Times New Roman" w:hAnsi="Arial" w:cs="Arial"/>
    </w:rPr>
  </w:style>
  <w:style w:type="character" w:customStyle="1" w:styleId="WW8Num16z0">
    <w:name w:val="WW8Num16z0"/>
    <w:uiPriority w:val="1"/>
    <w:qFormat/>
    <w:rsid w:val="002A47E9"/>
    <w:rPr>
      <w:rFonts w:ascii="Arial" w:eastAsia="Times New Roman" w:hAnsi="Arial" w:cs="Arial"/>
    </w:rPr>
  </w:style>
  <w:style w:type="character" w:customStyle="1" w:styleId="WW8Num18z0">
    <w:name w:val="WW8Num18z0"/>
    <w:qFormat/>
    <w:rsid w:val="002A47E9"/>
    <w:rPr>
      <w:rFonts w:ascii="Symbol" w:hAnsi="Symbol" w:cs="Symbol"/>
    </w:rPr>
  </w:style>
  <w:style w:type="character" w:customStyle="1" w:styleId="WW8Num20z0">
    <w:name w:val="WW8Num20z0"/>
    <w:qFormat/>
    <w:rsid w:val="002A47E9"/>
    <w:rPr>
      <w:rFonts w:ascii="Arial" w:hAnsi="Arial" w:cs="Arial"/>
    </w:rPr>
  </w:style>
  <w:style w:type="character" w:customStyle="1" w:styleId="WW8Num20z1">
    <w:name w:val="WW8Num20z1"/>
    <w:qFormat/>
    <w:rsid w:val="002A47E9"/>
    <w:rPr>
      <w:b/>
      <w:i w:val="0"/>
      <w:sz w:val="22"/>
      <w:szCs w:val="22"/>
    </w:rPr>
  </w:style>
  <w:style w:type="character" w:customStyle="1" w:styleId="WW8Num23z0">
    <w:name w:val="WW8Num23z0"/>
    <w:qFormat/>
    <w:rsid w:val="002A47E9"/>
    <w:rPr>
      <w:b/>
      <w:i w:val="0"/>
      <w:color w:val="auto"/>
    </w:rPr>
  </w:style>
  <w:style w:type="character" w:customStyle="1" w:styleId="WW8Num23z1">
    <w:name w:val="WW8Num23z1"/>
    <w:rsid w:val="002A47E9"/>
    <w:rPr>
      <w:b/>
      <w:i w:val="0"/>
      <w:sz w:val="22"/>
      <w:szCs w:val="22"/>
    </w:rPr>
  </w:style>
  <w:style w:type="character" w:customStyle="1" w:styleId="WW8Num27z0">
    <w:name w:val="WW8Num27z0"/>
    <w:qFormat/>
    <w:rsid w:val="002A47E9"/>
    <w:rPr>
      <w:rFonts w:ascii="Arial" w:hAnsi="Arial" w:cs="Arial"/>
    </w:rPr>
  </w:style>
  <w:style w:type="character" w:customStyle="1" w:styleId="WW8Num28z1">
    <w:name w:val="WW8Num28z1"/>
    <w:rsid w:val="002A47E9"/>
    <w:rPr>
      <w:rFonts w:ascii="Courier New" w:hAnsi="Courier New" w:cs="Courier New"/>
    </w:rPr>
  </w:style>
  <w:style w:type="character" w:customStyle="1" w:styleId="WW8Num28z2">
    <w:name w:val="WW8Num28z2"/>
    <w:rsid w:val="002A47E9"/>
    <w:rPr>
      <w:rFonts w:ascii="Wingdings" w:hAnsi="Wingdings" w:cs="Wingdings"/>
    </w:rPr>
  </w:style>
  <w:style w:type="character" w:customStyle="1" w:styleId="WW8Num28z3">
    <w:name w:val="WW8Num28z3"/>
    <w:rsid w:val="002A47E9"/>
    <w:rPr>
      <w:rFonts w:ascii="Symbol" w:hAnsi="Symbol" w:cs="Symbol"/>
    </w:rPr>
  </w:style>
  <w:style w:type="character" w:customStyle="1" w:styleId="WW8Num32z0">
    <w:name w:val="WW8Num32z0"/>
    <w:qFormat/>
    <w:rsid w:val="002A47E9"/>
    <w:rPr>
      <w:b/>
      <w:i w:val="0"/>
      <w:color w:val="auto"/>
    </w:rPr>
  </w:style>
  <w:style w:type="character" w:customStyle="1" w:styleId="WW8Num32z1">
    <w:name w:val="WW8Num32z1"/>
    <w:qFormat/>
    <w:rsid w:val="002A47E9"/>
    <w:rPr>
      <w:rFonts w:ascii="Symbol" w:hAnsi="Symbol" w:cs="Symbol"/>
    </w:rPr>
  </w:style>
  <w:style w:type="character" w:customStyle="1" w:styleId="WW8Num34z0">
    <w:name w:val="WW8Num34z0"/>
    <w:qFormat/>
    <w:rsid w:val="002A47E9"/>
    <w:rPr>
      <w:rFonts w:cs="Times New Roman"/>
    </w:rPr>
  </w:style>
  <w:style w:type="character" w:customStyle="1" w:styleId="WW-Absatz-Standardschriftart">
    <w:name w:val="WW-Absatz-Standardschriftart"/>
    <w:rsid w:val="002A47E9"/>
  </w:style>
  <w:style w:type="character" w:customStyle="1" w:styleId="WW8Num5z0">
    <w:name w:val="WW8Num5z0"/>
    <w:qFormat/>
    <w:rsid w:val="002A47E9"/>
    <w:rPr>
      <w:rFonts w:ascii="Arial" w:hAnsi="Arial" w:cs="Arial"/>
    </w:rPr>
  </w:style>
  <w:style w:type="character" w:customStyle="1" w:styleId="WW8Num6z1">
    <w:name w:val="WW8Num6z1"/>
    <w:qFormat/>
    <w:rsid w:val="002A47E9"/>
    <w:rPr>
      <w:rFonts w:ascii="Courier New" w:hAnsi="Courier New" w:cs="Courier New"/>
    </w:rPr>
  </w:style>
  <w:style w:type="character" w:customStyle="1" w:styleId="WW8Num6z2">
    <w:name w:val="WW8Num6z2"/>
    <w:qFormat/>
    <w:rsid w:val="002A47E9"/>
    <w:rPr>
      <w:rFonts w:ascii="Wingdings" w:hAnsi="Wingdings" w:cs="Wingdings"/>
    </w:rPr>
  </w:style>
  <w:style w:type="character" w:customStyle="1" w:styleId="WW8Num6z3">
    <w:name w:val="WW8Num6z3"/>
    <w:qFormat/>
    <w:rsid w:val="002A47E9"/>
    <w:rPr>
      <w:rFonts w:ascii="Symbol" w:hAnsi="Symbol" w:cs="Symbol"/>
    </w:rPr>
  </w:style>
  <w:style w:type="character" w:customStyle="1" w:styleId="WW8Num7z1">
    <w:name w:val="WW8Num7z1"/>
    <w:rsid w:val="002A47E9"/>
    <w:rPr>
      <w:rFonts w:ascii="Courier New" w:hAnsi="Courier New" w:cs="Courier New"/>
    </w:rPr>
  </w:style>
  <w:style w:type="character" w:customStyle="1" w:styleId="WW8Num7z2">
    <w:name w:val="WW8Num7z2"/>
    <w:rsid w:val="002A47E9"/>
    <w:rPr>
      <w:rFonts w:ascii="Wingdings" w:hAnsi="Wingdings" w:cs="Wingdings"/>
    </w:rPr>
  </w:style>
  <w:style w:type="character" w:customStyle="1" w:styleId="WW8Num7z3">
    <w:name w:val="WW8Num7z3"/>
    <w:rsid w:val="002A47E9"/>
    <w:rPr>
      <w:rFonts w:ascii="Symbol" w:hAnsi="Symbol" w:cs="Symbol"/>
    </w:rPr>
  </w:style>
  <w:style w:type="character" w:customStyle="1" w:styleId="WW8Num10z1">
    <w:name w:val="WW8Num10z1"/>
    <w:rsid w:val="002A47E9"/>
    <w:rPr>
      <w:rFonts w:ascii="Courier New" w:hAnsi="Courier New" w:cs="Courier New"/>
    </w:rPr>
  </w:style>
  <w:style w:type="character" w:customStyle="1" w:styleId="WW8Num10z2">
    <w:name w:val="WW8Num10z2"/>
    <w:rsid w:val="002A47E9"/>
    <w:rPr>
      <w:rFonts w:ascii="Wingdings" w:hAnsi="Wingdings" w:cs="Wingdings"/>
    </w:rPr>
  </w:style>
  <w:style w:type="character" w:customStyle="1" w:styleId="WW8Num13z1">
    <w:name w:val="WW8Num13z1"/>
    <w:uiPriority w:val="1"/>
    <w:rsid w:val="002A47E9"/>
    <w:rPr>
      <w:rFonts w:ascii="Courier New" w:hAnsi="Courier New" w:cs="Courier New"/>
    </w:rPr>
  </w:style>
  <w:style w:type="character" w:customStyle="1" w:styleId="WW8Num13z2">
    <w:name w:val="WW8Num13z2"/>
    <w:rsid w:val="002A47E9"/>
    <w:rPr>
      <w:rFonts w:ascii="Wingdings" w:hAnsi="Wingdings" w:cs="Wingdings"/>
    </w:rPr>
  </w:style>
  <w:style w:type="character" w:customStyle="1" w:styleId="WW8Num13z3">
    <w:name w:val="WW8Num13z3"/>
    <w:rsid w:val="002A47E9"/>
    <w:rPr>
      <w:rFonts w:ascii="Symbol" w:hAnsi="Symbol" w:cs="Symbol"/>
    </w:rPr>
  </w:style>
  <w:style w:type="character" w:customStyle="1" w:styleId="WW8Num15z0">
    <w:name w:val="WW8Num15z0"/>
    <w:qFormat/>
    <w:rsid w:val="002A47E9"/>
    <w:rPr>
      <w:rFonts w:ascii="Arial" w:eastAsia="Times New Roman" w:hAnsi="Arial" w:cs="Arial"/>
    </w:rPr>
  </w:style>
  <w:style w:type="character" w:customStyle="1" w:styleId="WW8Num15z1">
    <w:name w:val="WW8Num15z1"/>
    <w:rsid w:val="002A47E9"/>
    <w:rPr>
      <w:rFonts w:ascii="Courier New" w:hAnsi="Courier New" w:cs="Courier New"/>
    </w:rPr>
  </w:style>
  <w:style w:type="character" w:customStyle="1" w:styleId="WW8Num15z2">
    <w:name w:val="WW8Num15z2"/>
    <w:rsid w:val="002A47E9"/>
    <w:rPr>
      <w:rFonts w:ascii="Wingdings" w:hAnsi="Wingdings" w:cs="Wingdings"/>
    </w:rPr>
  </w:style>
  <w:style w:type="character" w:customStyle="1" w:styleId="WW8Num15z3">
    <w:name w:val="WW8Num15z3"/>
    <w:rsid w:val="002A47E9"/>
    <w:rPr>
      <w:rFonts w:ascii="Symbol" w:hAnsi="Symbol" w:cs="Symbol"/>
    </w:rPr>
  </w:style>
  <w:style w:type="character" w:customStyle="1" w:styleId="WW8Num16z1">
    <w:name w:val="WW8Num16z1"/>
    <w:rsid w:val="002A47E9"/>
    <w:rPr>
      <w:rFonts w:ascii="Courier New" w:hAnsi="Courier New" w:cs="Courier New"/>
    </w:rPr>
  </w:style>
  <w:style w:type="character" w:customStyle="1" w:styleId="WW8Num16z2">
    <w:name w:val="WW8Num16z2"/>
    <w:rsid w:val="002A47E9"/>
    <w:rPr>
      <w:rFonts w:ascii="Wingdings" w:hAnsi="Wingdings" w:cs="Wingdings"/>
    </w:rPr>
  </w:style>
  <w:style w:type="character" w:customStyle="1" w:styleId="WW8Num16z3">
    <w:name w:val="WW8Num16z3"/>
    <w:rsid w:val="002A47E9"/>
    <w:rPr>
      <w:rFonts w:ascii="Symbol" w:hAnsi="Symbol" w:cs="Symbol"/>
    </w:rPr>
  </w:style>
  <w:style w:type="character" w:customStyle="1" w:styleId="WW8Num18z1">
    <w:name w:val="WW8Num18z1"/>
    <w:qFormat/>
    <w:rsid w:val="002A47E9"/>
    <w:rPr>
      <w:rFonts w:ascii="Courier New" w:hAnsi="Courier New" w:cs="Courier New"/>
    </w:rPr>
  </w:style>
  <w:style w:type="character" w:customStyle="1" w:styleId="WW8Num18z2">
    <w:name w:val="WW8Num18z2"/>
    <w:qFormat/>
    <w:rsid w:val="002A47E9"/>
    <w:rPr>
      <w:rFonts w:ascii="Wingdings" w:hAnsi="Wingdings" w:cs="Wingdings"/>
    </w:rPr>
  </w:style>
  <w:style w:type="character" w:customStyle="1" w:styleId="WW8Num19z1">
    <w:name w:val="WW8Num19z1"/>
    <w:rsid w:val="002A47E9"/>
    <w:rPr>
      <w:rFonts w:ascii="Courier New" w:hAnsi="Courier New" w:cs="Courier New"/>
    </w:rPr>
  </w:style>
  <w:style w:type="character" w:customStyle="1" w:styleId="WW8Num19z2">
    <w:name w:val="WW8Num19z2"/>
    <w:rsid w:val="002A47E9"/>
    <w:rPr>
      <w:rFonts w:ascii="Wingdings" w:hAnsi="Wingdings" w:cs="Wingdings"/>
    </w:rPr>
  </w:style>
  <w:style w:type="character" w:customStyle="1" w:styleId="WW8Num19z3">
    <w:name w:val="WW8Num19z3"/>
    <w:rsid w:val="002A47E9"/>
    <w:rPr>
      <w:rFonts w:ascii="Symbol" w:hAnsi="Symbol" w:cs="Symbol"/>
    </w:rPr>
  </w:style>
  <w:style w:type="character" w:customStyle="1" w:styleId="WW8Num24z2">
    <w:name w:val="WW8Num24z2"/>
    <w:rsid w:val="002A47E9"/>
    <w:rPr>
      <w:rFonts w:ascii="Wingdings" w:hAnsi="Wingdings" w:cs="Wingdings"/>
    </w:rPr>
  </w:style>
  <w:style w:type="character" w:customStyle="1" w:styleId="WW8Num24z3">
    <w:name w:val="WW8Num24z3"/>
    <w:rsid w:val="002A47E9"/>
    <w:rPr>
      <w:rFonts w:ascii="Symbol" w:hAnsi="Symbol" w:cs="Symbol"/>
    </w:rPr>
  </w:style>
  <w:style w:type="character" w:customStyle="1" w:styleId="WW8Num26z0">
    <w:name w:val="WW8Num26z0"/>
    <w:qFormat/>
    <w:rsid w:val="002A47E9"/>
    <w:rPr>
      <w:rFonts w:ascii="Times New Roman" w:eastAsia="MS Mincho" w:hAnsi="Times New Roman" w:cs="Times New Roman"/>
    </w:rPr>
  </w:style>
  <w:style w:type="character" w:customStyle="1" w:styleId="WW8Num26z1">
    <w:name w:val="WW8Num26z1"/>
    <w:qFormat/>
    <w:rsid w:val="002A47E9"/>
    <w:rPr>
      <w:rFonts w:ascii="Courier New" w:hAnsi="Courier New" w:cs="Courier New"/>
    </w:rPr>
  </w:style>
  <w:style w:type="character" w:customStyle="1" w:styleId="WW8Num26z2">
    <w:name w:val="WW8Num26z2"/>
    <w:qFormat/>
    <w:rsid w:val="002A47E9"/>
    <w:rPr>
      <w:rFonts w:ascii="Wingdings" w:hAnsi="Wingdings" w:cs="Wingdings"/>
    </w:rPr>
  </w:style>
  <w:style w:type="character" w:customStyle="1" w:styleId="WW8Num26z3">
    <w:name w:val="WW8Num26z3"/>
    <w:qFormat/>
    <w:rsid w:val="002A47E9"/>
    <w:rPr>
      <w:rFonts w:ascii="Symbol" w:hAnsi="Symbol" w:cs="Symbol"/>
    </w:rPr>
  </w:style>
  <w:style w:type="character" w:customStyle="1" w:styleId="WW8Num30z0">
    <w:name w:val="WW8Num30z0"/>
    <w:qFormat/>
    <w:rsid w:val="002A47E9"/>
    <w:rPr>
      <w:b/>
      <w:i w:val="0"/>
      <w:color w:val="auto"/>
    </w:rPr>
  </w:style>
  <w:style w:type="character" w:customStyle="1" w:styleId="WW8Num30z1">
    <w:name w:val="WW8Num30z1"/>
    <w:qFormat/>
    <w:rsid w:val="002A47E9"/>
    <w:rPr>
      <w:b/>
      <w:i w:val="0"/>
      <w:sz w:val="22"/>
      <w:szCs w:val="22"/>
    </w:rPr>
  </w:style>
  <w:style w:type="character" w:customStyle="1" w:styleId="WW8Num37z0">
    <w:name w:val="WW8Num37z0"/>
    <w:qFormat/>
    <w:rsid w:val="002A47E9"/>
    <w:rPr>
      <w:b/>
      <w:i w:val="0"/>
    </w:rPr>
  </w:style>
  <w:style w:type="character" w:customStyle="1" w:styleId="WW8Num38z0">
    <w:name w:val="WW8Num38z0"/>
    <w:qFormat/>
    <w:rsid w:val="002A47E9"/>
    <w:rPr>
      <w:rFonts w:ascii="Arial" w:eastAsia="Times New Roman" w:hAnsi="Arial" w:cs="Arial"/>
    </w:rPr>
  </w:style>
  <w:style w:type="character" w:customStyle="1" w:styleId="WW8Num38z1">
    <w:name w:val="WW8Num38z1"/>
    <w:qFormat/>
    <w:rsid w:val="002A47E9"/>
    <w:rPr>
      <w:rFonts w:ascii="Courier New" w:hAnsi="Courier New" w:cs="Courier New"/>
    </w:rPr>
  </w:style>
  <w:style w:type="character" w:customStyle="1" w:styleId="WW8Num38z2">
    <w:name w:val="WW8Num38z2"/>
    <w:qFormat/>
    <w:rsid w:val="002A47E9"/>
    <w:rPr>
      <w:rFonts w:ascii="Wingdings" w:hAnsi="Wingdings" w:cs="Wingdings"/>
    </w:rPr>
  </w:style>
  <w:style w:type="character" w:customStyle="1" w:styleId="WW8Num38z3">
    <w:name w:val="WW8Num38z3"/>
    <w:rsid w:val="002A47E9"/>
    <w:rPr>
      <w:rFonts w:ascii="Symbol" w:hAnsi="Symbol" w:cs="Symbol"/>
    </w:rPr>
  </w:style>
  <w:style w:type="character" w:customStyle="1" w:styleId="WW8Num39z0">
    <w:name w:val="WW8Num39z0"/>
    <w:qFormat/>
    <w:rsid w:val="002A47E9"/>
    <w:rPr>
      <w:rFonts w:ascii="Arial" w:eastAsia="Times New Roman" w:hAnsi="Arial" w:cs="Arial"/>
    </w:rPr>
  </w:style>
  <w:style w:type="character" w:customStyle="1" w:styleId="WW8Num39z1">
    <w:name w:val="WW8Num39z1"/>
    <w:qFormat/>
    <w:rsid w:val="002A47E9"/>
    <w:rPr>
      <w:rFonts w:ascii="Courier New" w:hAnsi="Courier New" w:cs="Courier New"/>
    </w:rPr>
  </w:style>
  <w:style w:type="character" w:customStyle="1" w:styleId="WW8Num39z2">
    <w:name w:val="WW8Num39z2"/>
    <w:rsid w:val="002A47E9"/>
    <w:rPr>
      <w:rFonts w:ascii="Wingdings" w:hAnsi="Wingdings" w:cs="Wingdings"/>
    </w:rPr>
  </w:style>
  <w:style w:type="character" w:customStyle="1" w:styleId="WW8Num39z3">
    <w:name w:val="WW8Num39z3"/>
    <w:qFormat/>
    <w:rsid w:val="002A47E9"/>
    <w:rPr>
      <w:rFonts w:ascii="Symbol" w:hAnsi="Symbol" w:cs="Symbol"/>
    </w:rPr>
  </w:style>
  <w:style w:type="character" w:customStyle="1" w:styleId="WW8Num43z0">
    <w:name w:val="WW8Num43z0"/>
    <w:qFormat/>
    <w:rsid w:val="002A47E9"/>
    <w:rPr>
      <w:b/>
      <w:i w:val="0"/>
      <w:color w:val="auto"/>
    </w:rPr>
  </w:style>
  <w:style w:type="character" w:customStyle="1" w:styleId="WW8Num43z1">
    <w:name w:val="WW8Num43z1"/>
    <w:rsid w:val="002A47E9"/>
    <w:rPr>
      <w:b/>
      <w:i w:val="0"/>
      <w:sz w:val="22"/>
      <w:szCs w:val="22"/>
    </w:rPr>
  </w:style>
  <w:style w:type="character" w:customStyle="1" w:styleId="WW8Num45z0">
    <w:name w:val="WW8Num45z0"/>
    <w:qFormat/>
    <w:rsid w:val="002A47E9"/>
    <w:rPr>
      <w:rFonts w:cs="Times New Roman"/>
    </w:rPr>
  </w:style>
  <w:style w:type="character" w:styleId="Strong">
    <w:name w:val="Strong"/>
    <w:uiPriority w:val="1"/>
    <w:qFormat/>
    <w:rsid w:val="002A47E9"/>
    <w:rPr>
      <w:b/>
      <w:bCs/>
    </w:rPr>
  </w:style>
  <w:style w:type="character" w:customStyle="1" w:styleId="apple-converted-space">
    <w:name w:val="apple-converted-space"/>
    <w:basedOn w:val="DefaultParagraphFont"/>
    <w:uiPriority w:val="1"/>
    <w:rsid w:val="002A47E9"/>
  </w:style>
  <w:style w:type="character" w:customStyle="1" w:styleId="CharChar1">
    <w:name w:val="Char Char1"/>
    <w:rsid w:val="002A47E9"/>
    <w:rPr>
      <w:rFonts w:ascii="Arial" w:hAnsi="Arial" w:cs="Arial"/>
      <w:lang w:val="en-GB" w:bidi="ar-SA"/>
    </w:rPr>
  </w:style>
  <w:style w:type="character" w:customStyle="1" w:styleId="FootnoteCharacters">
    <w:name w:val="Footnote Characters"/>
    <w:qFormat/>
    <w:rsid w:val="002A47E9"/>
  </w:style>
  <w:style w:type="character" w:customStyle="1" w:styleId="apple-style-span">
    <w:name w:val="apple-style-span"/>
    <w:basedOn w:val="DefaultParagraphFont"/>
    <w:rsid w:val="002A47E9"/>
  </w:style>
  <w:style w:type="character" w:customStyle="1" w:styleId="Caractresdenotedebasdepage">
    <w:name w:val="Caractères de note de bas de page"/>
    <w:rsid w:val="002A47E9"/>
    <w:rPr>
      <w:vertAlign w:val="superscript"/>
    </w:rPr>
  </w:style>
  <w:style w:type="character" w:customStyle="1" w:styleId="NumberingSymbols">
    <w:name w:val="Numbering Symbols"/>
    <w:rsid w:val="002A47E9"/>
  </w:style>
  <w:style w:type="character" w:customStyle="1" w:styleId="Bullets">
    <w:name w:val="Bullets"/>
    <w:rsid w:val="002A47E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0"/>
    <w:uiPriority w:val="1"/>
    <w:qFormat/>
    <w:rsid w:val="002A47E9"/>
    <w:pPr>
      <w:tabs>
        <w:tab w:val="clear" w:pos="1134"/>
        <w:tab w:val="left" w:pos="851"/>
      </w:tabs>
      <w:suppressAutoHyphens/>
      <w:jc w:val="center"/>
    </w:pPr>
    <w:rPr>
      <w:rFonts w:ascii="Arial" w:eastAsia="PMingLiU" w:hAnsi="Arial"/>
      <w:b/>
      <w:bCs/>
      <w:spacing w:val="100"/>
      <w:position w:val="6"/>
      <w:sz w:val="22"/>
      <w:szCs w:val="22"/>
      <w:lang w:eastAsia="zh-CN"/>
    </w:rPr>
  </w:style>
  <w:style w:type="paragraph" w:styleId="List">
    <w:name w:val="List"/>
    <w:basedOn w:val="BodyText0"/>
    <w:uiPriority w:val="99"/>
    <w:rsid w:val="002A47E9"/>
    <w:pPr>
      <w:tabs>
        <w:tab w:val="clear" w:pos="1140"/>
        <w:tab w:val="left" w:pos="851"/>
        <w:tab w:val="center" w:pos="1985"/>
        <w:tab w:val="left" w:pos="7087"/>
      </w:tabs>
      <w:suppressAutoHyphens/>
      <w:jc w:val="both"/>
    </w:pPr>
    <w:rPr>
      <w:rFonts w:ascii="Arial Narrow" w:eastAsia="PMingLiU" w:hAnsi="Arial Narrow" w:cs="Arial Narrow"/>
      <w:b w:val="0"/>
      <w:bCs w:val="0"/>
      <w:sz w:val="21"/>
      <w:szCs w:val="21"/>
    </w:rPr>
  </w:style>
  <w:style w:type="paragraph" w:styleId="Caption">
    <w:name w:val="caption"/>
    <w:basedOn w:val="Normal"/>
    <w:uiPriority w:val="1"/>
    <w:qFormat/>
    <w:rsid w:val="002A47E9"/>
    <w:pPr>
      <w:suppressLineNumbers/>
      <w:tabs>
        <w:tab w:val="clear" w:pos="1134"/>
        <w:tab w:val="left" w:pos="851"/>
      </w:tabs>
      <w:suppressAutoHyphens/>
      <w:spacing w:before="120" w:after="120"/>
    </w:pPr>
    <w:rPr>
      <w:rFonts w:ascii="Arial" w:eastAsia="PMingLiU" w:hAnsi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qFormat/>
    <w:rsid w:val="002A47E9"/>
    <w:pPr>
      <w:suppressLineNumbers/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rsid w:val="002A47E9"/>
    <w:pPr>
      <w:tabs>
        <w:tab w:val="clear" w:pos="1134"/>
        <w:tab w:val="left" w:pos="851"/>
      </w:tabs>
      <w:suppressAutoHyphens/>
      <w:spacing w:before="120"/>
    </w:pPr>
    <w:rPr>
      <w:rFonts w:ascii="Arial" w:eastAsia="PMingLiU" w:hAnsi="Arial"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2A47E9"/>
    <w:rPr>
      <w:rFonts w:ascii="Arial" w:eastAsia="PMingLiU" w:hAnsi="Arial" w:cs="Arial"/>
      <w:sz w:val="22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rsid w:val="002A47E9"/>
    <w:pPr>
      <w:numPr>
        <w:numId w:val="2"/>
      </w:numPr>
      <w:tabs>
        <w:tab w:val="clear" w:pos="1134"/>
      </w:tabs>
      <w:suppressAutoHyphens/>
    </w:pPr>
    <w:rPr>
      <w:rFonts w:ascii="Arial" w:eastAsia="PMingLiU" w:hAnsi="Arial"/>
      <w:bCs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2A47E9"/>
    <w:rPr>
      <w:rFonts w:ascii="Arial" w:eastAsia="PMingLiU" w:hAnsi="Arial" w:cs="Arial"/>
      <w:bCs/>
      <w:sz w:val="22"/>
      <w:szCs w:val="24"/>
      <w:lang w:val="en-GB" w:eastAsia="zh-CN"/>
    </w:rPr>
  </w:style>
  <w:style w:type="paragraph" w:customStyle="1" w:styleId="WW-Default">
    <w:name w:val="WW-Default"/>
    <w:rsid w:val="002A47E9"/>
    <w:pPr>
      <w:widowControl w:val="0"/>
      <w:suppressAutoHyphens/>
      <w:autoSpaceDE w:val="0"/>
    </w:pPr>
    <w:rPr>
      <w:rFonts w:ascii="Arial" w:eastAsia="PMingLiU" w:hAnsi="Arial" w:cs="Arial"/>
      <w:sz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2A47E9"/>
    <w:pPr>
      <w:tabs>
        <w:tab w:val="clear" w:pos="1134"/>
        <w:tab w:val="left" w:pos="851"/>
      </w:tabs>
      <w:suppressAutoHyphens/>
      <w:ind w:left="720"/>
    </w:pPr>
    <w:rPr>
      <w:rFonts w:ascii="Arial" w:eastAsia="PMingLiU" w:hAnsi="Arial"/>
      <w:b/>
      <w:sz w:val="22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A47E9"/>
    <w:rPr>
      <w:rFonts w:ascii="Arial" w:eastAsia="PMingLiU" w:hAnsi="Arial" w:cs="Arial"/>
      <w:b/>
      <w:sz w:val="22"/>
      <w:szCs w:val="24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rsid w:val="002A47E9"/>
    <w:pPr>
      <w:tabs>
        <w:tab w:val="clear" w:pos="1134"/>
        <w:tab w:val="left" w:pos="851"/>
      </w:tabs>
      <w:suppressAutoHyphens/>
      <w:ind w:left="1320" w:hanging="1320"/>
    </w:pPr>
    <w:rPr>
      <w:rFonts w:ascii="Arial" w:eastAsia="PMingLiU" w:hAnsi="Arial"/>
      <w:sz w:val="22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47E9"/>
    <w:rPr>
      <w:rFonts w:ascii="Arial" w:eastAsia="PMingLiU" w:hAnsi="Arial" w:cs="Arial"/>
      <w:sz w:val="22"/>
      <w:szCs w:val="24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rsid w:val="002A47E9"/>
    <w:pPr>
      <w:tabs>
        <w:tab w:val="clear" w:pos="1134"/>
        <w:tab w:val="left" w:pos="851"/>
      </w:tabs>
      <w:suppressAutoHyphens/>
      <w:ind w:left="880"/>
    </w:pPr>
    <w:rPr>
      <w:rFonts w:ascii="Arial" w:eastAsia="PMingLiU" w:hAnsi="Arial"/>
      <w:sz w:val="22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47E9"/>
    <w:rPr>
      <w:rFonts w:ascii="Arial" w:eastAsia="PMingLiU" w:hAnsi="Arial" w:cs="Arial"/>
      <w:sz w:val="22"/>
      <w:szCs w:val="24"/>
      <w:lang w:val="en-GB" w:eastAsia="zh-CN"/>
    </w:rPr>
  </w:style>
  <w:style w:type="paragraph" w:customStyle="1" w:styleId="CharCharZchnZchnCharChar1ZchnZchnCharCharCarCar">
    <w:name w:val="Char Char Zchn Zchn Char Char1 Zchn Zchn Char Char Car C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OmniPage257">
    <w:name w:val="OmniPage #257"/>
    <w:uiPriority w:val="99"/>
    <w:rsid w:val="002A47E9"/>
    <w:pPr>
      <w:tabs>
        <w:tab w:val="left" w:pos="4263"/>
        <w:tab w:val="right" w:pos="7223"/>
      </w:tabs>
      <w:suppressAutoHyphens/>
      <w:jc w:val="center"/>
    </w:pPr>
    <w:rPr>
      <w:rFonts w:ascii="Arial" w:eastAsia="PMingLiU" w:hAnsi="Arial" w:cs="Arial"/>
      <w:sz w:val="22"/>
      <w:szCs w:val="22"/>
      <w:lang w:eastAsia="zh-CN"/>
    </w:rPr>
  </w:style>
  <w:style w:type="paragraph" w:customStyle="1" w:styleId="Style2">
    <w:name w:val="Style2"/>
    <w:basedOn w:val="Normal"/>
    <w:link w:val="Style2Char"/>
    <w:qFormat/>
    <w:rsid w:val="002A47E9"/>
    <w:pPr>
      <w:tabs>
        <w:tab w:val="clear" w:pos="1134"/>
      </w:tabs>
      <w:suppressAutoHyphens/>
      <w:spacing w:before="85" w:after="57"/>
    </w:pPr>
    <w:rPr>
      <w:rFonts w:ascii="Arial" w:eastAsia="PMingLiU" w:hAnsi="Arial"/>
      <w:b/>
      <w:bCs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1"/>
    <w:rsid w:val="002A47E9"/>
    <w:pPr>
      <w:tabs>
        <w:tab w:val="clear" w:pos="1134"/>
      </w:tabs>
      <w:suppressAutoHyphens/>
      <w:jc w:val="left"/>
    </w:pPr>
    <w:rPr>
      <w:rFonts w:ascii="Courier New" w:eastAsia="PMingLiU" w:hAnsi="Courier New" w:cs="Courier New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1"/>
    <w:rsid w:val="002A47E9"/>
    <w:rPr>
      <w:rFonts w:ascii="Courier New" w:eastAsia="PMingLiU" w:hAnsi="Courier New" w:cs="Courier New"/>
      <w:lang w:val="en-GB" w:eastAsia="ja-JP"/>
    </w:rPr>
  </w:style>
  <w:style w:type="paragraph" w:customStyle="1" w:styleId="CM18">
    <w:name w:val="CM18"/>
    <w:basedOn w:val="Normal"/>
    <w:next w:val="Normal"/>
    <w:rsid w:val="002A47E9"/>
    <w:pPr>
      <w:widowControl w:val="0"/>
      <w:tabs>
        <w:tab w:val="clear" w:pos="1134"/>
      </w:tabs>
      <w:suppressAutoHyphens/>
      <w:autoSpaceDE w:val="0"/>
      <w:spacing w:after="278"/>
      <w:jc w:val="left"/>
    </w:pPr>
    <w:rPr>
      <w:rFonts w:ascii="Times New Roman" w:eastAsia="PMingLiU" w:hAnsi="Times New Roman" w:cs="Times New Roman"/>
      <w:sz w:val="24"/>
      <w:szCs w:val="24"/>
      <w:lang w:eastAsia="zh-CN"/>
    </w:rPr>
  </w:style>
  <w:style w:type="paragraph" w:customStyle="1" w:styleId="CharCharZchnZchnCharChar">
    <w:name w:val="Char Char Zchn Zchn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Style1">
    <w:name w:val="Style1"/>
    <w:basedOn w:val="Normal"/>
    <w:uiPriority w:val="1"/>
    <w:qFormat/>
    <w:rsid w:val="002A47E9"/>
    <w:pPr>
      <w:numPr>
        <w:numId w:val="1"/>
      </w:numPr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customStyle="1" w:styleId="CharCharZchnZchnCharChar1ZchnZchn">
    <w:name w:val="Char Char Zchn Zchn Char Char1 Zchn Zchn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styleId="HTMLPreformatted">
    <w:name w:val="HTML Preformatted"/>
    <w:basedOn w:val="Normal"/>
    <w:link w:val="HTMLPreformattedChar"/>
    <w:rsid w:val="002A47E9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MS Mincho" w:hAnsi="Courier New" w:cs="Courier New"/>
      <w:color w:val="00000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2A47E9"/>
    <w:rPr>
      <w:rFonts w:ascii="Courier New" w:hAnsi="Courier New" w:cs="Courier New"/>
      <w:color w:val="000000"/>
      <w:lang w:eastAsia="ja-JP"/>
    </w:rPr>
  </w:style>
  <w:style w:type="paragraph" w:customStyle="1" w:styleId="CarCar3">
    <w:name w:val="Car Car3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arCar1CharCharChar">
    <w:name w:val="Car Car1 Char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arCar">
    <w:name w:val="Car Car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har1CharCharCarCar">
    <w:name w:val="Char1 Char Char Car Car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ontentmiddletext">
    <w:name w:val="contentmiddletext"/>
    <w:basedOn w:val="Normal"/>
    <w:rsid w:val="002A47E9"/>
    <w:pPr>
      <w:tabs>
        <w:tab w:val="clear" w:pos="1134"/>
      </w:tabs>
      <w:suppressAutoHyphens/>
      <w:spacing w:line="336" w:lineRule="atLeast"/>
      <w:jc w:val="left"/>
    </w:pPr>
    <w:rPr>
      <w:rFonts w:ascii="Times New Roman" w:eastAsia="PMingLiU" w:hAnsi="Times New Roman" w:cs="Times New Roman"/>
      <w:color w:val="373737"/>
      <w:sz w:val="10"/>
      <w:szCs w:val="10"/>
      <w:lang w:eastAsia="zh-CN"/>
    </w:rPr>
  </w:style>
  <w:style w:type="paragraph" w:customStyle="1" w:styleId="ZchnZchn">
    <w:name w:val="Zchn Zchn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NormalBold">
    <w:name w:val="Normal + Bold"/>
    <w:basedOn w:val="Normal"/>
    <w:rsid w:val="002A47E9"/>
    <w:pPr>
      <w:tabs>
        <w:tab w:val="clear" w:pos="1134"/>
      </w:tabs>
      <w:suppressAutoHyphens/>
      <w:jc w:val="left"/>
    </w:pPr>
    <w:rPr>
      <w:rFonts w:ascii="Arial" w:eastAsia="SimSun" w:hAnsi="Arial"/>
      <w:b/>
      <w:sz w:val="2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Char0">
    <w:name w:val="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harChar1CarattereCarattereCharChar">
    <w:name w:val="Char Char1 Carattere Carattere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Paragraphedeliste">
    <w:name w:val="Paragraphe de liste"/>
    <w:basedOn w:val="Normal"/>
    <w:rsid w:val="002A47E9"/>
    <w:pPr>
      <w:tabs>
        <w:tab w:val="clear" w:pos="1134"/>
      </w:tabs>
      <w:suppressAutoHyphens/>
      <w:ind w:left="708"/>
      <w:jc w:val="left"/>
    </w:pPr>
    <w:rPr>
      <w:rFonts w:ascii="Times New Roman" w:eastAsia="PMingLiU" w:hAnsi="Times New Roman" w:cs="Times New Roman"/>
      <w:sz w:val="23"/>
      <w:szCs w:val="23"/>
      <w:lang w:eastAsia="zh-CN"/>
    </w:rPr>
  </w:style>
  <w:style w:type="paragraph" w:customStyle="1" w:styleId="TableContents">
    <w:name w:val="Table Contents"/>
    <w:basedOn w:val="Normal"/>
    <w:qFormat/>
    <w:rsid w:val="002A47E9"/>
    <w:pPr>
      <w:suppressLineNumbers/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2A47E9"/>
    <w:pPr>
      <w:jc w:val="center"/>
    </w:pPr>
    <w:rPr>
      <w:b/>
      <w:bCs/>
    </w:rPr>
  </w:style>
  <w:style w:type="paragraph" w:customStyle="1" w:styleId="Framecontents">
    <w:name w:val="Frame contents"/>
    <w:basedOn w:val="BodyText0"/>
    <w:rsid w:val="002A47E9"/>
    <w:pPr>
      <w:tabs>
        <w:tab w:val="clear" w:pos="1140"/>
        <w:tab w:val="left" w:pos="851"/>
        <w:tab w:val="center" w:pos="1985"/>
        <w:tab w:val="left" w:pos="7087"/>
      </w:tabs>
      <w:suppressAutoHyphens/>
      <w:jc w:val="both"/>
    </w:pPr>
    <w:rPr>
      <w:rFonts w:ascii="Arial Narrow" w:eastAsia="PMingLiU" w:hAnsi="Arial Narrow" w:cs="Arial Narrow"/>
      <w:b w:val="0"/>
      <w:bCs w:val="0"/>
      <w:sz w:val="21"/>
      <w:szCs w:val="21"/>
    </w:rPr>
  </w:style>
  <w:style w:type="paragraph" w:customStyle="1" w:styleId="Default">
    <w:name w:val="Default"/>
    <w:qFormat/>
    <w:rsid w:val="002A47E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oenzb">
    <w:name w:val="hoenzb"/>
    <w:rsid w:val="002A47E9"/>
  </w:style>
  <w:style w:type="character" w:customStyle="1" w:styleId="il">
    <w:name w:val="il"/>
    <w:rsid w:val="002A47E9"/>
  </w:style>
  <w:style w:type="paragraph" w:customStyle="1" w:styleId="Paragraphedeliste1">
    <w:name w:val="Paragraphe de liste1"/>
    <w:basedOn w:val="Normal"/>
    <w:rsid w:val="002A47E9"/>
    <w:pPr>
      <w:tabs>
        <w:tab w:val="clear" w:pos="1134"/>
      </w:tabs>
      <w:suppressAutoHyphens/>
      <w:ind w:left="708"/>
      <w:jc w:val="left"/>
    </w:pPr>
    <w:rPr>
      <w:rFonts w:ascii="Times New Roman" w:eastAsia="PMingLiU" w:hAnsi="Times New Roman" w:cs="Times New Roman"/>
      <w:sz w:val="23"/>
      <w:szCs w:val="23"/>
      <w:lang w:eastAsia="zh-CN"/>
    </w:rPr>
  </w:style>
  <w:style w:type="character" w:customStyle="1" w:styleId="gi">
    <w:name w:val="gi"/>
    <w:basedOn w:val="DefaultParagraphFont"/>
    <w:rsid w:val="002A47E9"/>
  </w:style>
  <w:style w:type="character" w:customStyle="1" w:styleId="go">
    <w:name w:val="go"/>
    <w:basedOn w:val="DefaultParagraphFont"/>
    <w:rsid w:val="002A47E9"/>
  </w:style>
  <w:style w:type="character" w:customStyle="1" w:styleId="SubtitleChar1">
    <w:name w:val="Subtitle Char1"/>
    <w:basedOn w:val="DefaultParagraphFont"/>
    <w:uiPriority w:val="11"/>
    <w:rsid w:val="002A47E9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character" w:customStyle="1" w:styleId="st">
    <w:name w:val="st"/>
    <w:basedOn w:val="DefaultParagraphFont"/>
    <w:qFormat/>
    <w:rsid w:val="002A47E9"/>
  </w:style>
  <w:style w:type="character" w:customStyle="1" w:styleId="Heading3Char1">
    <w:name w:val="Heading 3 Char1"/>
    <w:basedOn w:val="DefaultParagraphFont"/>
    <w:rsid w:val="002A47E9"/>
    <w:rPr>
      <w:rFonts w:ascii="Arial" w:eastAsia="Arial" w:hAnsi="Arial" w:cs="Arial"/>
      <w:b/>
      <w:bCs/>
      <w:noProof/>
      <w:sz w:val="22"/>
      <w:szCs w:val="28"/>
      <w:lang w:val="en-GB"/>
    </w:rPr>
  </w:style>
  <w:style w:type="paragraph" w:customStyle="1" w:styleId="1">
    <w:name w:val="目次の見出し1"/>
    <w:basedOn w:val="Heading1"/>
    <w:next w:val="Normal"/>
    <w:qFormat/>
    <w:rsid w:val="002A47E9"/>
    <w:p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val="en-US" w:eastAsia="ja-JP"/>
    </w:rPr>
  </w:style>
  <w:style w:type="paragraph" w:styleId="ListBullet">
    <w:name w:val="List Bullet"/>
    <w:basedOn w:val="Normal"/>
    <w:uiPriority w:val="99"/>
    <w:unhideWhenUsed/>
    <w:qFormat/>
    <w:rsid w:val="002A47E9"/>
    <w:pPr>
      <w:tabs>
        <w:tab w:val="clear" w:pos="1134"/>
        <w:tab w:val="num" w:pos="360"/>
      </w:tabs>
      <w:spacing w:after="120"/>
      <w:ind w:left="360" w:hanging="36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p0">
    <w:name w:val="p0"/>
    <w:qFormat/>
    <w:rsid w:val="002A47E9"/>
    <w:pPr>
      <w:widowControl w:val="0"/>
      <w:tabs>
        <w:tab w:val="left" w:pos="0"/>
        <w:tab w:val="left" w:pos="720"/>
      </w:tabs>
      <w:jc w:val="both"/>
    </w:pPr>
    <w:rPr>
      <w:rFonts w:ascii="Courier" w:hAnsi="Courier"/>
      <w:sz w:val="24"/>
      <w:lang w:eastAsia="en-US"/>
    </w:rPr>
  </w:style>
  <w:style w:type="paragraph" w:customStyle="1" w:styleId="DecimalAligned">
    <w:name w:val="Decimal Aligned"/>
    <w:basedOn w:val="Normal"/>
    <w:qFormat/>
    <w:rsid w:val="002A47E9"/>
    <w:pPr>
      <w:tabs>
        <w:tab w:val="clear" w:pos="1134"/>
        <w:tab w:val="decimal" w:pos="360"/>
      </w:tabs>
      <w:spacing w:after="200" w:line="276" w:lineRule="auto"/>
      <w:jc w:val="left"/>
    </w:pPr>
    <w:rPr>
      <w:rFonts w:ascii="Calibri" w:eastAsia="MS Mincho" w:hAnsi="Calibri" w:cs="Times New Roman"/>
      <w:sz w:val="22"/>
      <w:szCs w:val="22"/>
      <w:lang w:val="en-US"/>
    </w:rPr>
  </w:style>
  <w:style w:type="character" w:customStyle="1" w:styleId="10">
    <w:name w:val="斜体1"/>
    <w:qFormat/>
    <w:rsid w:val="002A47E9"/>
    <w:rPr>
      <w:rFonts w:cs="Times New Roman"/>
      <w:i/>
      <w:iCs/>
    </w:rPr>
  </w:style>
  <w:style w:type="table" w:styleId="LightShading-Accent2">
    <w:name w:val="Light Shading Accent 2"/>
    <w:basedOn w:val="TableNormal"/>
    <w:uiPriority w:val="60"/>
    <w:qFormat/>
    <w:rsid w:val="002A47E9"/>
    <w:rPr>
      <w:rFonts w:ascii="Calibri" w:hAnsi="Calibri" w:cs="Arial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Symbo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Symbo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Symbol"/>
        <w:b/>
        <w:bCs/>
      </w:rPr>
    </w:tblStylePr>
    <w:tblStylePr w:type="lastCol">
      <w:rPr>
        <w:rFonts w:cs="Symbol"/>
        <w:b/>
        <w:bCs/>
      </w:rPr>
    </w:tblStylePr>
    <w:tblStylePr w:type="band1Vert">
      <w:rPr>
        <w:rFonts w:cs="Symbo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Symbo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idTable4-Accent61">
    <w:name w:val="Grid Table 4 - Accent 61"/>
    <w:basedOn w:val="TableNormal"/>
    <w:uiPriority w:val="49"/>
    <w:rsid w:val="002A47E9"/>
    <w:rPr>
      <w:rFonts w:ascii="Calibri" w:hAnsi="Calibri" w:cs="Arial"/>
      <w:lang w:eastAsia="ja-JP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Symbol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Symbol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Symbol"/>
        <w:b/>
        <w:bCs/>
      </w:rPr>
    </w:tblStylePr>
    <w:tblStylePr w:type="lastCol">
      <w:rPr>
        <w:rFonts w:cs="Symbol"/>
        <w:b/>
        <w:bCs/>
      </w:rPr>
    </w:tblStylePr>
    <w:tblStylePr w:type="band1Vert">
      <w:rPr>
        <w:rFonts w:cs="Symbol"/>
      </w:rPr>
      <w:tblPr/>
      <w:tcPr>
        <w:shd w:val="clear" w:color="auto" w:fill="FDE9D9"/>
      </w:tcPr>
    </w:tblStylePr>
    <w:tblStylePr w:type="band1Horz">
      <w:rPr>
        <w:rFonts w:cs="Symbol"/>
      </w:rPr>
      <w:tblPr/>
      <w:tcPr>
        <w:shd w:val="clear" w:color="auto" w:fill="FDE9D9"/>
      </w:tcPr>
    </w:tblStylePr>
  </w:style>
  <w:style w:type="character" w:customStyle="1" w:styleId="WW8Num1z1">
    <w:name w:val="WW8Num1z1"/>
    <w:qFormat/>
    <w:rsid w:val="002A47E9"/>
    <w:rPr>
      <w:rFonts w:ascii="Symbol" w:hAnsi="Symbol" w:cs="Symbol"/>
    </w:rPr>
  </w:style>
  <w:style w:type="character" w:customStyle="1" w:styleId="WW8Num1z2">
    <w:name w:val="WW8Num1z2"/>
    <w:qFormat/>
    <w:rsid w:val="002A47E9"/>
    <w:rPr>
      <w:rFonts w:ascii="Courier New" w:hAnsi="Courier New" w:cs="Courier New"/>
    </w:rPr>
  </w:style>
  <w:style w:type="character" w:customStyle="1" w:styleId="WW8Num5z1">
    <w:name w:val="WW8Num5z1"/>
    <w:qFormat/>
    <w:rsid w:val="002A47E9"/>
  </w:style>
  <w:style w:type="character" w:customStyle="1" w:styleId="WW8Num5z2">
    <w:name w:val="WW8Num5z2"/>
    <w:qFormat/>
    <w:rsid w:val="002A47E9"/>
  </w:style>
  <w:style w:type="character" w:customStyle="1" w:styleId="WW8Num5z3">
    <w:name w:val="WW8Num5z3"/>
    <w:qFormat/>
    <w:rsid w:val="002A47E9"/>
  </w:style>
  <w:style w:type="character" w:customStyle="1" w:styleId="WW8Num5z4">
    <w:name w:val="WW8Num5z4"/>
    <w:qFormat/>
    <w:rsid w:val="002A47E9"/>
  </w:style>
  <w:style w:type="character" w:customStyle="1" w:styleId="WW8Num5z5">
    <w:name w:val="WW8Num5z5"/>
    <w:qFormat/>
    <w:rsid w:val="002A47E9"/>
  </w:style>
  <w:style w:type="character" w:customStyle="1" w:styleId="WW8Num5z6">
    <w:name w:val="WW8Num5z6"/>
    <w:qFormat/>
    <w:rsid w:val="002A47E9"/>
  </w:style>
  <w:style w:type="character" w:customStyle="1" w:styleId="WW8Num5z7">
    <w:name w:val="WW8Num5z7"/>
    <w:qFormat/>
    <w:rsid w:val="002A47E9"/>
  </w:style>
  <w:style w:type="character" w:customStyle="1" w:styleId="WW8Num5z8">
    <w:name w:val="WW8Num5z8"/>
    <w:qFormat/>
    <w:rsid w:val="002A47E9"/>
  </w:style>
  <w:style w:type="character" w:customStyle="1" w:styleId="WW8Num6z4">
    <w:name w:val="WW8Num6z4"/>
    <w:qFormat/>
    <w:rsid w:val="002A47E9"/>
  </w:style>
  <w:style w:type="character" w:customStyle="1" w:styleId="WW8Num6z5">
    <w:name w:val="WW8Num6z5"/>
    <w:qFormat/>
    <w:rsid w:val="002A47E9"/>
  </w:style>
  <w:style w:type="character" w:customStyle="1" w:styleId="WW8Num6z6">
    <w:name w:val="WW8Num6z6"/>
    <w:qFormat/>
    <w:rsid w:val="002A47E9"/>
  </w:style>
  <w:style w:type="character" w:customStyle="1" w:styleId="WW8Num6z7">
    <w:name w:val="WW8Num6z7"/>
    <w:qFormat/>
    <w:rsid w:val="002A47E9"/>
  </w:style>
  <w:style w:type="character" w:customStyle="1" w:styleId="WW8Num6z8">
    <w:name w:val="WW8Num6z8"/>
    <w:qFormat/>
    <w:rsid w:val="002A47E9"/>
  </w:style>
  <w:style w:type="character" w:customStyle="1" w:styleId="WW8Num9z1">
    <w:name w:val="WW8Num9z1"/>
    <w:qFormat/>
    <w:rsid w:val="002A47E9"/>
    <w:rPr>
      <w:rFonts w:cs="Times New Roman"/>
    </w:rPr>
  </w:style>
  <w:style w:type="character" w:customStyle="1" w:styleId="WW8Num12z1">
    <w:name w:val="WW8Num12z1"/>
    <w:qFormat/>
    <w:rsid w:val="002A47E9"/>
  </w:style>
  <w:style w:type="character" w:customStyle="1" w:styleId="WW8Num12z2">
    <w:name w:val="WW8Num12z2"/>
    <w:qFormat/>
    <w:rsid w:val="002A47E9"/>
  </w:style>
  <w:style w:type="character" w:customStyle="1" w:styleId="WW8Num12z3">
    <w:name w:val="WW8Num12z3"/>
    <w:qFormat/>
    <w:rsid w:val="002A47E9"/>
  </w:style>
  <w:style w:type="character" w:customStyle="1" w:styleId="WW8Num12z4">
    <w:name w:val="WW8Num12z4"/>
    <w:qFormat/>
    <w:rsid w:val="002A47E9"/>
  </w:style>
  <w:style w:type="character" w:customStyle="1" w:styleId="WW8Num12z5">
    <w:name w:val="WW8Num12z5"/>
    <w:qFormat/>
    <w:rsid w:val="002A47E9"/>
  </w:style>
  <w:style w:type="character" w:customStyle="1" w:styleId="WW8Num12z6">
    <w:name w:val="WW8Num12z6"/>
    <w:qFormat/>
    <w:rsid w:val="002A47E9"/>
  </w:style>
  <w:style w:type="character" w:customStyle="1" w:styleId="WW8Num12z7">
    <w:name w:val="WW8Num12z7"/>
    <w:qFormat/>
    <w:rsid w:val="002A47E9"/>
  </w:style>
  <w:style w:type="character" w:customStyle="1" w:styleId="WW8Num12z8">
    <w:name w:val="WW8Num12z8"/>
    <w:qFormat/>
    <w:rsid w:val="002A47E9"/>
  </w:style>
  <w:style w:type="character" w:customStyle="1" w:styleId="WW8Num14z1">
    <w:name w:val="WW8Num14z1"/>
    <w:qFormat/>
    <w:rsid w:val="002A47E9"/>
    <w:rPr>
      <w:rFonts w:ascii="Courier New" w:hAnsi="Courier New" w:cs="Courier New"/>
    </w:rPr>
  </w:style>
  <w:style w:type="character" w:customStyle="1" w:styleId="WW8Num14z3">
    <w:name w:val="WW8Num14z3"/>
    <w:qFormat/>
    <w:rsid w:val="002A47E9"/>
    <w:rPr>
      <w:rFonts w:ascii="Symbol" w:hAnsi="Symbol" w:cs="Symbol"/>
    </w:rPr>
  </w:style>
  <w:style w:type="character" w:customStyle="1" w:styleId="WW8Num18z3">
    <w:name w:val="WW8Num18z3"/>
    <w:qFormat/>
    <w:rsid w:val="002A47E9"/>
  </w:style>
  <w:style w:type="character" w:customStyle="1" w:styleId="WW8Num18z4">
    <w:name w:val="WW8Num18z4"/>
    <w:qFormat/>
    <w:rsid w:val="002A47E9"/>
  </w:style>
  <w:style w:type="character" w:customStyle="1" w:styleId="WW8Num18z5">
    <w:name w:val="WW8Num18z5"/>
    <w:qFormat/>
    <w:rsid w:val="002A47E9"/>
  </w:style>
  <w:style w:type="character" w:customStyle="1" w:styleId="WW8Num18z6">
    <w:name w:val="WW8Num18z6"/>
    <w:qFormat/>
    <w:rsid w:val="002A47E9"/>
  </w:style>
  <w:style w:type="character" w:customStyle="1" w:styleId="WW8Num18z7">
    <w:name w:val="WW8Num18z7"/>
    <w:qFormat/>
    <w:rsid w:val="002A47E9"/>
  </w:style>
  <w:style w:type="character" w:customStyle="1" w:styleId="WW8Num18z8">
    <w:name w:val="WW8Num18z8"/>
    <w:qFormat/>
    <w:rsid w:val="002A47E9"/>
  </w:style>
  <w:style w:type="character" w:customStyle="1" w:styleId="WW8Num21z2">
    <w:name w:val="WW8Num21z2"/>
    <w:qFormat/>
    <w:rsid w:val="002A47E9"/>
    <w:rPr>
      <w:rFonts w:ascii="Wingdings" w:hAnsi="Wingdings" w:cs="Wingdings"/>
    </w:rPr>
  </w:style>
  <w:style w:type="character" w:customStyle="1" w:styleId="WW8Num22z0">
    <w:name w:val="WW8Num22z0"/>
    <w:qFormat/>
    <w:rsid w:val="002A47E9"/>
    <w:rPr>
      <w:color w:val="000000"/>
    </w:rPr>
  </w:style>
  <w:style w:type="character" w:customStyle="1" w:styleId="WW8Num25z0">
    <w:name w:val="WW8Num25z0"/>
    <w:qFormat/>
    <w:rsid w:val="002A47E9"/>
    <w:rPr>
      <w:rFonts w:cs="Symbol"/>
    </w:rPr>
  </w:style>
  <w:style w:type="character" w:customStyle="1" w:styleId="WW8Num25z1">
    <w:name w:val="WW8Num25z1"/>
    <w:qFormat/>
    <w:rsid w:val="002A47E9"/>
    <w:rPr>
      <w:rFonts w:cs="Times New Roman"/>
    </w:rPr>
  </w:style>
  <w:style w:type="character" w:customStyle="1" w:styleId="WW8Num26z4">
    <w:name w:val="WW8Num26z4"/>
    <w:qFormat/>
    <w:rsid w:val="002A47E9"/>
  </w:style>
  <w:style w:type="character" w:customStyle="1" w:styleId="WW8Num26z5">
    <w:name w:val="WW8Num26z5"/>
    <w:qFormat/>
    <w:rsid w:val="002A47E9"/>
  </w:style>
  <w:style w:type="character" w:customStyle="1" w:styleId="WW8Num26z6">
    <w:name w:val="WW8Num26z6"/>
    <w:qFormat/>
    <w:rsid w:val="002A47E9"/>
  </w:style>
  <w:style w:type="character" w:customStyle="1" w:styleId="WW8Num26z7">
    <w:name w:val="WW8Num26z7"/>
    <w:qFormat/>
    <w:rsid w:val="002A47E9"/>
  </w:style>
  <w:style w:type="character" w:customStyle="1" w:styleId="WW8Num26z8">
    <w:name w:val="WW8Num26z8"/>
    <w:qFormat/>
    <w:rsid w:val="002A47E9"/>
  </w:style>
  <w:style w:type="character" w:customStyle="1" w:styleId="WW8Num27z1">
    <w:name w:val="WW8Num27z1"/>
    <w:qFormat/>
    <w:rsid w:val="002A47E9"/>
  </w:style>
  <w:style w:type="character" w:customStyle="1" w:styleId="WW8Num27z2">
    <w:name w:val="WW8Num27z2"/>
    <w:qFormat/>
    <w:rsid w:val="002A47E9"/>
  </w:style>
  <w:style w:type="character" w:customStyle="1" w:styleId="WW8Num27z3">
    <w:name w:val="WW8Num27z3"/>
    <w:qFormat/>
    <w:rsid w:val="002A47E9"/>
  </w:style>
  <w:style w:type="character" w:customStyle="1" w:styleId="WW8Num27z4">
    <w:name w:val="WW8Num27z4"/>
    <w:qFormat/>
    <w:rsid w:val="002A47E9"/>
  </w:style>
  <w:style w:type="character" w:customStyle="1" w:styleId="WW8Num27z5">
    <w:name w:val="WW8Num27z5"/>
    <w:qFormat/>
    <w:rsid w:val="002A47E9"/>
  </w:style>
  <w:style w:type="character" w:customStyle="1" w:styleId="WW8Num27z6">
    <w:name w:val="WW8Num27z6"/>
    <w:qFormat/>
    <w:rsid w:val="002A47E9"/>
  </w:style>
  <w:style w:type="character" w:customStyle="1" w:styleId="WW8Num27z7">
    <w:name w:val="WW8Num27z7"/>
    <w:qFormat/>
    <w:rsid w:val="002A47E9"/>
  </w:style>
  <w:style w:type="character" w:customStyle="1" w:styleId="WW8Num27z8">
    <w:name w:val="WW8Num27z8"/>
    <w:qFormat/>
    <w:rsid w:val="002A47E9"/>
  </w:style>
  <w:style w:type="character" w:customStyle="1" w:styleId="WW8Num31z0">
    <w:name w:val="WW8Num31z0"/>
    <w:qFormat/>
    <w:rsid w:val="002A47E9"/>
    <w:rPr>
      <w:rFonts w:ascii="Symbol" w:eastAsia="Times New Roman" w:hAnsi="Symbol" w:cs="Symbol"/>
      <w:szCs w:val="20"/>
      <w:lang w:val="en-US"/>
    </w:rPr>
  </w:style>
  <w:style w:type="character" w:customStyle="1" w:styleId="WW8Num31z1">
    <w:name w:val="WW8Num31z1"/>
    <w:qFormat/>
    <w:rsid w:val="002A47E9"/>
    <w:rPr>
      <w:rFonts w:ascii="Courier New" w:hAnsi="Courier New" w:cs="Courier New"/>
    </w:rPr>
  </w:style>
  <w:style w:type="character" w:customStyle="1" w:styleId="WW8Num31z2">
    <w:name w:val="WW8Num31z2"/>
    <w:qFormat/>
    <w:rsid w:val="002A47E9"/>
    <w:rPr>
      <w:rFonts w:ascii="Wingdings" w:hAnsi="Wingdings" w:cs="Wingdings"/>
    </w:rPr>
  </w:style>
  <w:style w:type="character" w:customStyle="1" w:styleId="WW8Num33z2">
    <w:name w:val="WW8Num33z2"/>
    <w:qFormat/>
    <w:rsid w:val="002A47E9"/>
    <w:rPr>
      <w:rFonts w:ascii="Wingdings" w:hAnsi="Wingdings" w:cs="Wingdings"/>
    </w:rPr>
  </w:style>
  <w:style w:type="character" w:customStyle="1" w:styleId="WW8Num34z1">
    <w:name w:val="WW8Num34z1"/>
    <w:qFormat/>
    <w:rsid w:val="002A47E9"/>
    <w:rPr>
      <w:rFonts w:cs="Times New Roman"/>
    </w:rPr>
  </w:style>
  <w:style w:type="character" w:customStyle="1" w:styleId="WW8Num35z1">
    <w:name w:val="WW8Num35z1"/>
    <w:qFormat/>
    <w:rsid w:val="002A47E9"/>
  </w:style>
  <w:style w:type="character" w:customStyle="1" w:styleId="WW8Num35z2">
    <w:name w:val="WW8Num35z2"/>
    <w:qFormat/>
    <w:rsid w:val="002A47E9"/>
  </w:style>
  <w:style w:type="character" w:customStyle="1" w:styleId="WW8Num35z3">
    <w:name w:val="WW8Num35z3"/>
    <w:qFormat/>
    <w:rsid w:val="002A47E9"/>
  </w:style>
  <w:style w:type="character" w:customStyle="1" w:styleId="WW8Num35z4">
    <w:name w:val="WW8Num35z4"/>
    <w:qFormat/>
    <w:rsid w:val="002A47E9"/>
  </w:style>
  <w:style w:type="character" w:customStyle="1" w:styleId="WW8Num35z5">
    <w:name w:val="WW8Num35z5"/>
    <w:qFormat/>
    <w:rsid w:val="002A47E9"/>
  </w:style>
  <w:style w:type="character" w:customStyle="1" w:styleId="WW8Num35z6">
    <w:name w:val="WW8Num35z6"/>
    <w:qFormat/>
    <w:rsid w:val="002A47E9"/>
  </w:style>
  <w:style w:type="character" w:customStyle="1" w:styleId="WW8Num35z7">
    <w:name w:val="WW8Num35z7"/>
    <w:qFormat/>
    <w:rsid w:val="002A47E9"/>
  </w:style>
  <w:style w:type="character" w:customStyle="1" w:styleId="WW8Num35z8">
    <w:name w:val="WW8Num35z8"/>
    <w:qFormat/>
    <w:rsid w:val="002A47E9"/>
  </w:style>
  <w:style w:type="character" w:customStyle="1" w:styleId="WW8Num36z0">
    <w:name w:val="WW8Num36z0"/>
    <w:qFormat/>
    <w:rsid w:val="002A47E9"/>
    <w:rPr>
      <w:rFonts w:cs="Times New Roman"/>
    </w:rPr>
  </w:style>
  <w:style w:type="character" w:customStyle="1" w:styleId="WW8Num36z3">
    <w:name w:val="WW8Num36z3"/>
    <w:qFormat/>
    <w:rsid w:val="002A47E9"/>
    <w:rPr>
      <w:rFonts w:cs="Times New Roman"/>
      <w:b/>
      <w:bCs/>
    </w:rPr>
  </w:style>
  <w:style w:type="character" w:customStyle="1" w:styleId="WW8Num40z0">
    <w:name w:val="WW8Num40z0"/>
    <w:qFormat/>
    <w:rsid w:val="002A47E9"/>
    <w:rPr>
      <w:rFonts w:cs="Arial"/>
      <w:color w:val="000000"/>
    </w:rPr>
  </w:style>
  <w:style w:type="character" w:customStyle="1" w:styleId="WW8Num40z1">
    <w:name w:val="WW8Num40z1"/>
    <w:qFormat/>
    <w:rsid w:val="002A47E9"/>
    <w:rPr>
      <w:rFonts w:cs="Times New Roman"/>
    </w:rPr>
  </w:style>
  <w:style w:type="character" w:customStyle="1" w:styleId="WW8Num41z0">
    <w:name w:val="WW8Num41z0"/>
    <w:qFormat/>
    <w:rsid w:val="002A47E9"/>
    <w:rPr>
      <w:rFonts w:ascii="Symbol" w:hAnsi="Symbol" w:cs="Symbol"/>
    </w:rPr>
  </w:style>
  <w:style w:type="character" w:customStyle="1" w:styleId="WW8Num41z1">
    <w:name w:val="WW8Num41z1"/>
    <w:qFormat/>
    <w:rsid w:val="002A47E9"/>
    <w:rPr>
      <w:rFonts w:ascii="Courier New" w:hAnsi="Courier New" w:cs="Courier New"/>
    </w:rPr>
  </w:style>
  <w:style w:type="character" w:customStyle="1" w:styleId="WW8Num41z2">
    <w:name w:val="WW8Num41z2"/>
    <w:qFormat/>
    <w:rsid w:val="002A47E9"/>
    <w:rPr>
      <w:rFonts w:ascii="Wingdings" w:hAnsi="Wingdings" w:cs="Wingdings"/>
    </w:rPr>
  </w:style>
  <w:style w:type="character" w:customStyle="1" w:styleId="WW8Num42z0">
    <w:name w:val="WW8Num42z0"/>
    <w:qFormat/>
    <w:rsid w:val="002A47E9"/>
    <w:rPr>
      <w:rFonts w:ascii="Verdana" w:eastAsia="MS Mincho;ＭＳ 明朝" w:hAnsi="Verdana" w:cs="Arial"/>
      <w:b/>
      <w:bCs/>
      <w:iCs/>
      <w:szCs w:val="20"/>
    </w:rPr>
  </w:style>
  <w:style w:type="character" w:customStyle="1" w:styleId="WW8Num42z1">
    <w:name w:val="WW8Num42z1"/>
    <w:qFormat/>
    <w:rsid w:val="002A47E9"/>
    <w:rPr>
      <w:rFonts w:cs="Calibri"/>
      <w:bCs/>
      <w:i w:val="0"/>
      <w:szCs w:val="20"/>
      <w:lang w:val="en-US" w:eastAsia="ja-JP"/>
    </w:rPr>
  </w:style>
  <w:style w:type="character" w:customStyle="1" w:styleId="WW8Num42z2">
    <w:name w:val="WW8Num42z2"/>
    <w:qFormat/>
    <w:rsid w:val="002A47E9"/>
  </w:style>
  <w:style w:type="character" w:customStyle="1" w:styleId="WW8Num42z3">
    <w:name w:val="WW8Num42z3"/>
    <w:qFormat/>
    <w:rsid w:val="002A47E9"/>
  </w:style>
  <w:style w:type="character" w:customStyle="1" w:styleId="WW8Num42z4">
    <w:name w:val="WW8Num42z4"/>
    <w:qFormat/>
    <w:rsid w:val="002A47E9"/>
  </w:style>
  <w:style w:type="character" w:customStyle="1" w:styleId="WW8Num42z5">
    <w:name w:val="WW8Num42z5"/>
    <w:qFormat/>
    <w:rsid w:val="002A47E9"/>
  </w:style>
  <w:style w:type="character" w:customStyle="1" w:styleId="WW8Num42z6">
    <w:name w:val="WW8Num42z6"/>
    <w:qFormat/>
    <w:rsid w:val="002A47E9"/>
  </w:style>
  <w:style w:type="character" w:customStyle="1" w:styleId="WW8Num42z7">
    <w:name w:val="WW8Num42z7"/>
    <w:qFormat/>
    <w:rsid w:val="002A47E9"/>
  </w:style>
  <w:style w:type="character" w:customStyle="1" w:styleId="WW8Num42z8">
    <w:name w:val="WW8Num42z8"/>
    <w:qFormat/>
    <w:rsid w:val="002A47E9"/>
  </w:style>
  <w:style w:type="character" w:customStyle="1" w:styleId="WW8Num44z0">
    <w:name w:val="WW8Num44z0"/>
    <w:qFormat/>
    <w:rsid w:val="002A47E9"/>
    <w:rPr>
      <w:color w:val="000000"/>
    </w:rPr>
  </w:style>
  <w:style w:type="character" w:customStyle="1" w:styleId="WW8Num46z0">
    <w:name w:val="WW8Num46z0"/>
    <w:qFormat/>
    <w:rsid w:val="002A47E9"/>
    <w:rPr>
      <w:rFonts w:cs="Times New Roman"/>
      <w:color w:val="000000"/>
    </w:rPr>
  </w:style>
  <w:style w:type="character" w:customStyle="1" w:styleId="WW8Num47z0">
    <w:name w:val="WW8Num47z0"/>
    <w:qFormat/>
    <w:rsid w:val="002A47E9"/>
  </w:style>
  <w:style w:type="character" w:customStyle="1" w:styleId="WW8Num48z0">
    <w:name w:val="WW8Num48z0"/>
    <w:qFormat/>
    <w:rsid w:val="002A47E9"/>
    <w:rPr>
      <w:rFonts w:cs="Times New Roman"/>
      <w:b/>
      <w:bCs/>
    </w:rPr>
  </w:style>
  <w:style w:type="character" w:customStyle="1" w:styleId="WW8Num48z1">
    <w:name w:val="WW8Num48z1"/>
    <w:qFormat/>
    <w:rsid w:val="002A47E9"/>
    <w:rPr>
      <w:rFonts w:cs="Times New Roman"/>
    </w:rPr>
  </w:style>
  <w:style w:type="character" w:customStyle="1" w:styleId="WW8Num49z0">
    <w:name w:val="WW8Num49z0"/>
    <w:qFormat/>
    <w:rsid w:val="002A47E9"/>
    <w:rPr>
      <w:rFonts w:cs="Times New Roman"/>
    </w:rPr>
  </w:style>
  <w:style w:type="character" w:customStyle="1" w:styleId="WW8Num49z1">
    <w:name w:val="WW8Num49z1"/>
    <w:qFormat/>
    <w:rsid w:val="002A47E9"/>
    <w:rPr>
      <w:rFonts w:cs="Times New Roman"/>
    </w:rPr>
  </w:style>
  <w:style w:type="character" w:customStyle="1" w:styleId="WW8Num50z0">
    <w:name w:val="WW8Num50z0"/>
    <w:qFormat/>
    <w:rsid w:val="002A47E9"/>
    <w:rPr>
      <w:rFonts w:cs="Times New Roman"/>
    </w:rPr>
  </w:style>
  <w:style w:type="character" w:customStyle="1" w:styleId="WW8Num50z1">
    <w:name w:val="WW8Num50z1"/>
    <w:qFormat/>
    <w:rsid w:val="002A47E9"/>
    <w:rPr>
      <w:rFonts w:cs="Times New Roman"/>
    </w:rPr>
  </w:style>
  <w:style w:type="character" w:customStyle="1" w:styleId="WW8Num51z0">
    <w:name w:val="WW8Num51z0"/>
    <w:qFormat/>
    <w:rsid w:val="002A47E9"/>
    <w:rPr>
      <w:color w:val="000000"/>
    </w:rPr>
  </w:style>
  <w:style w:type="character" w:customStyle="1" w:styleId="WW8Num52z0">
    <w:name w:val="WW8Num52z0"/>
    <w:qFormat/>
    <w:rsid w:val="002A47E9"/>
  </w:style>
  <w:style w:type="character" w:customStyle="1" w:styleId="WW8Num52z1">
    <w:name w:val="WW8Num52z1"/>
    <w:qFormat/>
    <w:rsid w:val="002A47E9"/>
  </w:style>
  <w:style w:type="character" w:customStyle="1" w:styleId="WW8Num52z2">
    <w:name w:val="WW8Num52z2"/>
    <w:qFormat/>
    <w:rsid w:val="002A47E9"/>
  </w:style>
  <w:style w:type="character" w:customStyle="1" w:styleId="WW8Num52z3">
    <w:name w:val="WW8Num52z3"/>
    <w:qFormat/>
    <w:rsid w:val="002A47E9"/>
  </w:style>
  <w:style w:type="character" w:customStyle="1" w:styleId="WW8Num52z4">
    <w:name w:val="WW8Num52z4"/>
    <w:qFormat/>
    <w:rsid w:val="002A47E9"/>
  </w:style>
  <w:style w:type="character" w:customStyle="1" w:styleId="WW8Num52z5">
    <w:name w:val="WW8Num52z5"/>
    <w:qFormat/>
    <w:rsid w:val="002A47E9"/>
  </w:style>
  <w:style w:type="character" w:customStyle="1" w:styleId="WW8Num52z6">
    <w:name w:val="WW8Num52z6"/>
    <w:qFormat/>
    <w:rsid w:val="002A47E9"/>
  </w:style>
  <w:style w:type="character" w:customStyle="1" w:styleId="WW8Num52z7">
    <w:name w:val="WW8Num52z7"/>
    <w:qFormat/>
    <w:rsid w:val="002A47E9"/>
  </w:style>
  <w:style w:type="character" w:customStyle="1" w:styleId="WW8Num52z8">
    <w:name w:val="WW8Num52z8"/>
    <w:qFormat/>
    <w:rsid w:val="002A47E9"/>
  </w:style>
  <w:style w:type="character" w:customStyle="1" w:styleId="WW8Num53z0">
    <w:name w:val="WW8Num53z0"/>
    <w:qFormat/>
    <w:rsid w:val="002A47E9"/>
    <w:rPr>
      <w:szCs w:val="20"/>
    </w:rPr>
  </w:style>
  <w:style w:type="character" w:customStyle="1" w:styleId="WW8Num53z1">
    <w:name w:val="WW8Num53z1"/>
    <w:qFormat/>
    <w:rsid w:val="002A47E9"/>
  </w:style>
  <w:style w:type="character" w:customStyle="1" w:styleId="WW8Num53z2">
    <w:name w:val="WW8Num53z2"/>
    <w:qFormat/>
    <w:rsid w:val="002A47E9"/>
  </w:style>
  <w:style w:type="character" w:customStyle="1" w:styleId="WW8Num53z3">
    <w:name w:val="WW8Num53z3"/>
    <w:qFormat/>
    <w:rsid w:val="002A47E9"/>
  </w:style>
  <w:style w:type="character" w:customStyle="1" w:styleId="WW8Num53z4">
    <w:name w:val="WW8Num53z4"/>
    <w:qFormat/>
    <w:rsid w:val="002A47E9"/>
  </w:style>
  <w:style w:type="character" w:customStyle="1" w:styleId="WW8Num53z5">
    <w:name w:val="WW8Num53z5"/>
    <w:qFormat/>
    <w:rsid w:val="002A47E9"/>
  </w:style>
  <w:style w:type="character" w:customStyle="1" w:styleId="WW8Num53z6">
    <w:name w:val="WW8Num53z6"/>
    <w:qFormat/>
    <w:rsid w:val="002A47E9"/>
  </w:style>
  <w:style w:type="character" w:customStyle="1" w:styleId="WW8Num53z7">
    <w:name w:val="WW8Num53z7"/>
    <w:qFormat/>
    <w:rsid w:val="002A47E9"/>
  </w:style>
  <w:style w:type="character" w:customStyle="1" w:styleId="WW8Num53z8">
    <w:name w:val="WW8Num53z8"/>
    <w:qFormat/>
    <w:rsid w:val="002A47E9"/>
  </w:style>
  <w:style w:type="character" w:customStyle="1" w:styleId="WW8Num54z0">
    <w:name w:val="WW8Num54z0"/>
    <w:qFormat/>
    <w:rsid w:val="002A47E9"/>
    <w:rPr>
      <w:rFonts w:cs="Times New Roman"/>
      <w:color w:val="000000"/>
    </w:rPr>
  </w:style>
  <w:style w:type="character" w:customStyle="1" w:styleId="WW8Num55z0">
    <w:name w:val="WW8Num55z0"/>
    <w:qFormat/>
    <w:rsid w:val="002A47E9"/>
    <w:rPr>
      <w:rFonts w:cs="Times New Roman"/>
    </w:rPr>
  </w:style>
  <w:style w:type="character" w:customStyle="1" w:styleId="WW8Num55z1">
    <w:name w:val="WW8Num55z1"/>
    <w:qFormat/>
    <w:rsid w:val="002A47E9"/>
    <w:rPr>
      <w:b/>
    </w:rPr>
  </w:style>
  <w:style w:type="character" w:customStyle="1" w:styleId="WW8Num56z0">
    <w:name w:val="WW8Num56z0"/>
    <w:qFormat/>
    <w:rsid w:val="002A47E9"/>
    <w:rPr>
      <w:rFonts w:cs="Times New Roman"/>
    </w:rPr>
  </w:style>
  <w:style w:type="character" w:customStyle="1" w:styleId="WW8Num56z1">
    <w:name w:val="WW8Num56z1"/>
    <w:qFormat/>
    <w:rsid w:val="002A47E9"/>
    <w:rPr>
      <w:rFonts w:cs="Times New Roman"/>
    </w:rPr>
  </w:style>
  <w:style w:type="character" w:customStyle="1" w:styleId="WW8Num57z0">
    <w:name w:val="WW8Num57z0"/>
    <w:qFormat/>
    <w:rsid w:val="002A47E9"/>
    <w:rPr>
      <w:rFonts w:cs="Times New Roman"/>
      <w:color w:val="000000"/>
    </w:rPr>
  </w:style>
  <w:style w:type="character" w:customStyle="1" w:styleId="WW8Num58z0">
    <w:name w:val="WW8Num58z0"/>
    <w:qFormat/>
    <w:rsid w:val="002A47E9"/>
  </w:style>
  <w:style w:type="character" w:customStyle="1" w:styleId="WW8Num59z0">
    <w:name w:val="WW8Num59z0"/>
    <w:qFormat/>
    <w:rsid w:val="002A47E9"/>
    <w:rPr>
      <w:rFonts w:ascii="Symbol" w:hAnsi="Symbol" w:cs="Symbol"/>
    </w:rPr>
  </w:style>
  <w:style w:type="character" w:customStyle="1" w:styleId="WW8Num59z1">
    <w:name w:val="WW8Num59z1"/>
    <w:qFormat/>
    <w:rsid w:val="002A47E9"/>
    <w:rPr>
      <w:rFonts w:ascii="Courier New" w:hAnsi="Courier New" w:cs="Courier New"/>
    </w:rPr>
  </w:style>
  <w:style w:type="character" w:customStyle="1" w:styleId="WW8Num59z2">
    <w:name w:val="WW8Num59z2"/>
    <w:qFormat/>
    <w:rsid w:val="002A47E9"/>
    <w:rPr>
      <w:rFonts w:ascii="Wingdings" w:hAnsi="Wingdings" w:cs="Wingdings"/>
    </w:rPr>
  </w:style>
  <w:style w:type="character" w:customStyle="1" w:styleId="WW8Num60z0">
    <w:name w:val="WW8Num60z0"/>
    <w:qFormat/>
    <w:rsid w:val="002A47E9"/>
    <w:rPr>
      <w:rFonts w:cs="Times New Roman"/>
    </w:rPr>
  </w:style>
  <w:style w:type="character" w:customStyle="1" w:styleId="WW8Num61z0">
    <w:name w:val="WW8Num61z0"/>
    <w:qFormat/>
    <w:rsid w:val="002A47E9"/>
  </w:style>
  <w:style w:type="character" w:customStyle="1" w:styleId="WW8Num62z0">
    <w:name w:val="WW8Num62z0"/>
    <w:qFormat/>
    <w:rsid w:val="002A47E9"/>
    <w:rPr>
      <w:rFonts w:cs="Times New Roman"/>
      <w:color w:val="000000"/>
    </w:rPr>
  </w:style>
  <w:style w:type="character" w:customStyle="1" w:styleId="WW8Num62z1">
    <w:name w:val="WW8Num62z1"/>
    <w:qFormat/>
    <w:rsid w:val="002A47E9"/>
    <w:rPr>
      <w:rFonts w:eastAsia="MS Mincho;ＭＳ 明朝" w:cs="Arial"/>
      <w:color w:val="000000"/>
    </w:rPr>
  </w:style>
  <w:style w:type="character" w:customStyle="1" w:styleId="WW8Num63z0">
    <w:name w:val="WW8Num63z0"/>
    <w:qFormat/>
    <w:rsid w:val="002A47E9"/>
    <w:rPr>
      <w:rFonts w:ascii="Symbol" w:hAnsi="Symbol" w:cs="Symbol"/>
      <w:sz w:val="20"/>
    </w:rPr>
  </w:style>
  <w:style w:type="character" w:customStyle="1" w:styleId="WW8Num63z1">
    <w:name w:val="WW8Num63z1"/>
    <w:qFormat/>
    <w:rsid w:val="002A47E9"/>
    <w:rPr>
      <w:rFonts w:cs="Times New Roman"/>
    </w:rPr>
  </w:style>
  <w:style w:type="character" w:customStyle="1" w:styleId="WW8Num64z0">
    <w:name w:val="WW8Num64z0"/>
    <w:qFormat/>
    <w:rsid w:val="002A47E9"/>
  </w:style>
  <w:style w:type="character" w:customStyle="1" w:styleId="WW8Num64z1">
    <w:name w:val="WW8Num64z1"/>
    <w:qFormat/>
    <w:rsid w:val="002A47E9"/>
  </w:style>
  <w:style w:type="character" w:customStyle="1" w:styleId="WW8Num64z2">
    <w:name w:val="WW8Num64z2"/>
    <w:qFormat/>
    <w:rsid w:val="002A47E9"/>
  </w:style>
  <w:style w:type="character" w:customStyle="1" w:styleId="WW8Num64z3">
    <w:name w:val="WW8Num64z3"/>
    <w:qFormat/>
    <w:rsid w:val="002A47E9"/>
  </w:style>
  <w:style w:type="character" w:customStyle="1" w:styleId="WW8Num64z4">
    <w:name w:val="WW8Num64z4"/>
    <w:qFormat/>
    <w:rsid w:val="002A47E9"/>
  </w:style>
  <w:style w:type="character" w:customStyle="1" w:styleId="WW8Num64z5">
    <w:name w:val="WW8Num64z5"/>
    <w:qFormat/>
    <w:rsid w:val="002A47E9"/>
  </w:style>
  <w:style w:type="character" w:customStyle="1" w:styleId="WW8Num64z6">
    <w:name w:val="WW8Num64z6"/>
    <w:qFormat/>
    <w:rsid w:val="002A47E9"/>
  </w:style>
  <w:style w:type="character" w:customStyle="1" w:styleId="WW8Num64z7">
    <w:name w:val="WW8Num64z7"/>
    <w:qFormat/>
    <w:rsid w:val="002A47E9"/>
  </w:style>
  <w:style w:type="character" w:customStyle="1" w:styleId="WW8Num64z8">
    <w:name w:val="WW8Num64z8"/>
    <w:qFormat/>
    <w:rsid w:val="002A47E9"/>
  </w:style>
  <w:style w:type="character" w:customStyle="1" w:styleId="WW8Num65z0">
    <w:name w:val="WW8Num65z0"/>
    <w:qFormat/>
    <w:rsid w:val="002A47E9"/>
    <w:rPr>
      <w:rFonts w:ascii="Symbol" w:hAnsi="Symbol" w:cs="Symbol"/>
    </w:rPr>
  </w:style>
  <w:style w:type="character" w:customStyle="1" w:styleId="WW8Num65z1">
    <w:name w:val="WW8Num65z1"/>
    <w:qFormat/>
    <w:rsid w:val="002A47E9"/>
    <w:rPr>
      <w:rFonts w:ascii="Courier New" w:hAnsi="Courier New" w:cs="Courier New"/>
    </w:rPr>
  </w:style>
  <w:style w:type="character" w:customStyle="1" w:styleId="WW8Num65z2">
    <w:name w:val="WW8Num65z2"/>
    <w:qFormat/>
    <w:rsid w:val="002A47E9"/>
    <w:rPr>
      <w:rFonts w:ascii="Wingdings" w:hAnsi="Wingdings" w:cs="Wingdings"/>
    </w:rPr>
  </w:style>
  <w:style w:type="character" w:customStyle="1" w:styleId="WW8Num66z0">
    <w:name w:val="WW8Num66z0"/>
    <w:qFormat/>
    <w:rsid w:val="002A47E9"/>
    <w:rPr>
      <w:rFonts w:cs="Times New Roman"/>
      <w:szCs w:val="20"/>
      <w:lang w:val="en-US"/>
    </w:rPr>
  </w:style>
  <w:style w:type="character" w:customStyle="1" w:styleId="WW8Num66z1">
    <w:name w:val="WW8Num66z1"/>
    <w:qFormat/>
    <w:rsid w:val="002A47E9"/>
    <w:rPr>
      <w:rFonts w:cs="Times New Roman"/>
    </w:rPr>
  </w:style>
  <w:style w:type="character" w:customStyle="1" w:styleId="WW8Num67z0">
    <w:name w:val="WW8Num67z0"/>
    <w:qFormat/>
    <w:rsid w:val="002A47E9"/>
    <w:rPr>
      <w:rFonts w:cs="Times New Roman"/>
    </w:rPr>
  </w:style>
  <w:style w:type="character" w:customStyle="1" w:styleId="WW8Num68z0">
    <w:name w:val="WW8Num68z0"/>
    <w:qFormat/>
    <w:rsid w:val="002A47E9"/>
    <w:rPr>
      <w:rFonts w:cs="Times New Roman"/>
    </w:rPr>
  </w:style>
  <w:style w:type="character" w:customStyle="1" w:styleId="WW8Num68z1">
    <w:name w:val="WW8Num68z1"/>
    <w:qFormat/>
    <w:rsid w:val="002A47E9"/>
    <w:rPr>
      <w:rFonts w:cs="Times New Roman"/>
    </w:rPr>
  </w:style>
  <w:style w:type="character" w:customStyle="1" w:styleId="WW8Num69z0">
    <w:name w:val="WW8Num69z0"/>
    <w:qFormat/>
    <w:rsid w:val="002A47E9"/>
    <w:rPr>
      <w:rFonts w:ascii="Wingdings" w:hAnsi="Wingdings" w:cs="Wingdings"/>
    </w:rPr>
  </w:style>
  <w:style w:type="character" w:customStyle="1" w:styleId="WW8Num70z0">
    <w:name w:val="WW8Num70z0"/>
    <w:qFormat/>
    <w:rsid w:val="002A47E9"/>
    <w:rPr>
      <w:rFonts w:cs="Times New Roman"/>
      <w:b/>
      <w:bCs/>
    </w:rPr>
  </w:style>
  <w:style w:type="character" w:customStyle="1" w:styleId="WW8Num70z1">
    <w:name w:val="WW8Num70z1"/>
    <w:qFormat/>
    <w:rsid w:val="002A47E9"/>
    <w:rPr>
      <w:rFonts w:cs="Times New Roman"/>
    </w:rPr>
  </w:style>
  <w:style w:type="character" w:customStyle="1" w:styleId="WW8Num71z0">
    <w:name w:val="WW8Num71z0"/>
    <w:qFormat/>
    <w:rsid w:val="002A47E9"/>
    <w:rPr>
      <w:rFonts w:eastAsia="Times New Roman" w:cs="Verdana"/>
      <w:b/>
      <w:bCs/>
      <w:szCs w:val="20"/>
      <w:lang w:val="en-US"/>
    </w:rPr>
  </w:style>
  <w:style w:type="character" w:customStyle="1" w:styleId="WW8Num72z0">
    <w:name w:val="WW8Num72z0"/>
    <w:qFormat/>
    <w:rsid w:val="002A47E9"/>
    <w:rPr>
      <w:rFonts w:cs="Times New Roman"/>
    </w:rPr>
  </w:style>
  <w:style w:type="character" w:customStyle="1" w:styleId="WW8Num73z0">
    <w:name w:val="WW8Num73z0"/>
    <w:qFormat/>
    <w:rsid w:val="002A47E9"/>
    <w:rPr>
      <w:rFonts w:ascii="Symbol" w:hAnsi="Symbol" w:cs="Symbol"/>
    </w:rPr>
  </w:style>
  <w:style w:type="character" w:customStyle="1" w:styleId="WW8Num73z1">
    <w:name w:val="WW8Num73z1"/>
    <w:qFormat/>
    <w:rsid w:val="002A47E9"/>
    <w:rPr>
      <w:rFonts w:ascii="Courier New" w:hAnsi="Courier New" w:cs="Courier New"/>
    </w:rPr>
  </w:style>
  <w:style w:type="character" w:customStyle="1" w:styleId="WW8Num73z2">
    <w:name w:val="WW8Num73z2"/>
    <w:qFormat/>
    <w:rsid w:val="002A47E9"/>
    <w:rPr>
      <w:rFonts w:ascii="Wingdings" w:hAnsi="Wingdings" w:cs="Wingdings"/>
    </w:rPr>
  </w:style>
  <w:style w:type="character" w:customStyle="1" w:styleId="WW8Num74z0">
    <w:name w:val="WW8Num74z0"/>
    <w:qFormat/>
    <w:rsid w:val="002A47E9"/>
  </w:style>
  <w:style w:type="character" w:customStyle="1" w:styleId="WW8Num74z1">
    <w:name w:val="WW8Num74z1"/>
    <w:qFormat/>
    <w:rsid w:val="002A47E9"/>
  </w:style>
  <w:style w:type="character" w:customStyle="1" w:styleId="WW8Num74z2">
    <w:name w:val="WW8Num74z2"/>
    <w:qFormat/>
    <w:rsid w:val="002A47E9"/>
  </w:style>
  <w:style w:type="character" w:customStyle="1" w:styleId="WW8Num74z3">
    <w:name w:val="WW8Num74z3"/>
    <w:qFormat/>
    <w:rsid w:val="002A47E9"/>
  </w:style>
  <w:style w:type="character" w:customStyle="1" w:styleId="WW8Num74z4">
    <w:name w:val="WW8Num74z4"/>
    <w:qFormat/>
    <w:rsid w:val="002A47E9"/>
  </w:style>
  <w:style w:type="character" w:customStyle="1" w:styleId="WW8Num74z5">
    <w:name w:val="WW8Num74z5"/>
    <w:qFormat/>
    <w:rsid w:val="002A47E9"/>
  </w:style>
  <w:style w:type="character" w:customStyle="1" w:styleId="WW8Num74z6">
    <w:name w:val="WW8Num74z6"/>
    <w:qFormat/>
    <w:rsid w:val="002A47E9"/>
  </w:style>
  <w:style w:type="character" w:customStyle="1" w:styleId="WW8Num74z7">
    <w:name w:val="WW8Num74z7"/>
    <w:qFormat/>
    <w:rsid w:val="002A47E9"/>
  </w:style>
  <w:style w:type="character" w:customStyle="1" w:styleId="WW8Num74z8">
    <w:name w:val="WW8Num74z8"/>
    <w:qFormat/>
    <w:rsid w:val="002A47E9"/>
  </w:style>
  <w:style w:type="character" w:customStyle="1" w:styleId="WW8Num75z0">
    <w:name w:val="WW8Num75z0"/>
    <w:qFormat/>
    <w:rsid w:val="002A47E9"/>
    <w:rPr>
      <w:rFonts w:cs="Times New Roman"/>
    </w:rPr>
  </w:style>
  <w:style w:type="character" w:customStyle="1" w:styleId="WW8Num76z0">
    <w:name w:val="WW8Num76z0"/>
    <w:qFormat/>
    <w:rsid w:val="002A47E9"/>
    <w:rPr>
      <w:rFonts w:ascii="Symbol" w:hAnsi="Symbol" w:cs="Symbol"/>
    </w:rPr>
  </w:style>
  <w:style w:type="character" w:customStyle="1" w:styleId="WW8Num76z1">
    <w:name w:val="WW8Num76z1"/>
    <w:qFormat/>
    <w:rsid w:val="002A47E9"/>
    <w:rPr>
      <w:rFonts w:ascii="Courier New" w:hAnsi="Courier New" w:cs="Courier New"/>
    </w:rPr>
  </w:style>
  <w:style w:type="character" w:customStyle="1" w:styleId="WW8Num76z2">
    <w:name w:val="WW8Num76z2"/>
    <w:qFormat/>
    <w:rsid w:val="002A47E9"/>
    <w:rPr>
      <w:rFonts w:ascii="Wingdings" w:hAnsi="Wingdings" w:cs="Wingdings"/>
    </w:rPr>
  </w:style>
  <w:style w:type="character" w:customStyle="1" w:styleId="WW8Num77z0">
    <w:name w:val="WW8Num77z0"/>
    <w:qFormat/>
    <w:rsid w:val="002A47E9"/>
    <w:rPr>
      <w:rFonts w:ascii="Wingdings" w:hAnsi="Wingdings" w:cs="Wingdings"/>
    </w:rPr>
  </w:style>
  <w:style w:type="character" w:customStyle="1" w:styleId="WW8Num77z1">
    <w:name w:val="WW8Num77z1"/>
    <w:qFormat/>
    <w:rsid w:val="002A47E9"/>
    <w:rPr>
      <w:rFonts w:ascii="Courier New" w:hAnsi="Courier New" w:cs="Courier New"/>
    </w:rPr>
  </w:style>
  <w:style w:type="character" w:customStyle="1" w:styleId="WW8Num77z3">
    <w:name w:val="WW8Num77z3"/>
    <w:qFormat/>
    <w:rsid w:val="002A47E9"/>
    <w:rPr>
      <w:rFonts w:ascii="Symbol" w:hAnsi="Symbol" w:cs="Symbol"/>
    </w:rPr>
  </w:style>
  <w:style w:type="character" w:customStyle="1" w:styleId="WW8Num78z0">
    <w:name w:val="WW8Num78z0"/>
    <w:qFormat/>
    <w:rsid w:val="002A47E9"/>
    <w:rPr>
      <w:rFonts w:cs="Times New Roman"/>
      <w:color w:val="000000"/>
    </w:rPr>
  </w:style>
  <w:style w:type="character" w:customStyle="1" w:styleId="WW8Num79z0">
    <w:name w:val="WW8Num79z0"/>
    <w:qFormat/>
    <w:rsid w:val="002A47E9"/>
    <w:rPr>
      <w:rFonts w:cs="Arial"/>
      <w:color w:val="000000"/>
    </w:rPr>
  </w:style>
  <w:style w:type="character" w:customStyle="1" w:styleId="WW8Num79z1">
    <w:name w:val="WW8Num79z1"/>
    <w:qFormat/>
    <w:rsid w:val="002A47E9"/>
    <w:rPr>
      <w:rFonts w:cs="Times New Roman"/>
    </w:rPr>
  </w:style>
  <w:style w:type="character" w:customStyle="1" w:styleId="WW8Num80z0">
    <w:name w:val="WW8Num80z0"/>
    <w:qFormat/>
    <w:rsid w:val="002A47E9"/>
    <w:rPr>
      <w:rFonts w:cs="Times New Roman"/>
    </w:rPr>
  </w:style>
  <w:style w:type="character" w:customStyle="1" w:styleId="InternetLink">
    <w:name w:val="Internet Link"/>
    <w:rsid w:val="002A47E9"/>
    <w:rPr>
      <w:color w:val="0000FF"/>
      <w:u w:val="single"/>
    </w:rPr>
  </w:style>
  <w:style w:type="character" w:customStyle="1" w:styleId="VisitedInternetLink">
    <w:name w:val="Visited Internet Link"/>
    <w:rsid w:val="002A47E9"/>
    <w:rPr>
      <w:rFonts w:cs="Times New Roman"/>
      <w:color w:val="800080"/>
      <w:u w:val="single"/>
    </w:rPr>
  </w:style>
  <w:style w:type="character" w:customStyle="1" w:styleId="FootnoteAnchor">
    <w:name w:val="Footnote Anchor"/>
    <w:rsid w:val="002A47E9"/>
    <w:rPr>
      <w:vertAlign w:val="superscript"/>
    </w:rPr>
  </w:style>
  <w:style w:type="character" w:customStyle="1" w:styleId="EndnoteAnchor">
    <w:name w:val="Endnote Anchor"/>
    <w:rsid w:val="002A47E9"/>
    <w:rPr>
      <w:vertAlign w:val="superscript"/>
    </w:rPr>
  </w:style>
  <w:style w:type="character" w:customStyle="1" w:styleId="EndnoteCharacters">
    <w:name w:val="Endnote Characters"/>
    <w:qFormat/>
    <w:rsid w:val="002A47E9"/>
  </w:style>
  <w:style w:type="paragraph" w:customStyle="1" w:styleId="TextBody">
    <w:name w:val="Text Body"/>
    <w:basedOn w:val="Normal"/>
    <w:rsid w:val="002A47E9"/>
    <w:pPr>
      <w:tabs>
        <w:tab w:val="clear" w:pos="1134"/>
      </w:tabs>
      <w:suppressAutoHyphens/>
      <w:spacing w:after="140" w:line="288" w:lineRule="auto"/>
      <w:jc w:val="left"/>
    </w:pPr>
    <w:rPr>
      <w:rFonts w:eastAsia="MS Mincho;ＭＳ 明朝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2A47E9"/>
    <w:pPr>
      <w:tabs>
        <w:tab w:val="clear" w:pos="1134"/>
      </w:tabs>
      <w:suppressAutoHyphens/>
      <w:spacing w:after="200" w:line="276" w:lineRule="auto"/>
      <w:ind w:left="720"/>
      <w:contextualSpacing/>
      <w:jc w:val="left"/>
    </w:pPr>
    <w:rPr>
      <w:rFonts w:eastAsia="MS Mincho;ＭＳ 明朝"/>
      <w:szCs w:val="22"/>
      <w:lang w:eastAsia="zh-CN"/>
    </w:rPr>
  </w:style>
  <w:style w:type="paragraph" w:customStyle="1" w:styleId="Footnote">
    <w:name w:val="Footnote"/>
    <w:basedOn w:val="Normal"/>
    <w:rsid w:val="002A47E9"/>
    <w:pPr>
      <w:tabs>
        <w:tab w:val="clear" w:pos="1134"/>
      </w:tabs>
      <w:suppressAutoHyphens/>
      <w:jc w:val="left"/>
    </w:pPr>
    <w:rPr>
      <w:rFonts w:ascii="Arial" w:eastAsia="SimSun;宋体" w:hAnsi="Arial" w:cs="Times New Roman"/>
      <w:lang w:eastAsia="zh-CN"/>
    </w:rPr>
  </w:style>
  <w:style w:type="paragraph" w:customStyle="1" w:styleId="Contents1">
    <w:name w:val="Contents 1"/>
    <w:basedOn w:val="Normal"/>
    <w:next w:val="Normal"/>
    <w:rsid w:val="002A47E9"/>
    <w:pPr>
      <w:numPr>
        <w:numId w:val="3"/>
      </w:numPr>
      <w:tabs>
        <w:tab w:val="clear" w:pos="1134"/>
        <w:tab w:val="left" w:pos="440"/>
        <w:tab w:val="right" w:leader="dot" w:pos="9017"/>
      </w:tabs>
      <w:suppressAutoHyphens/>
      <w:spacing w:before="240" w:after="100"/>
      <w:jc w:val="left"/>
    </w:pPr>
    <w:rPr>
      <w:rFonts w:eastAsia="SimSun;宋体"/>
      <w:b/>
      <w:bCs/>
      <w:color w:val="000000"/>
      <w:lang w:val="en-US"/>
    </w:rPr>
  </w:style>
  <w:style w:type="paragraph" w:customStyle="1" w:styleId="Contents2">
    <w:name w:val="Contents 2"/>
    <w:basedOn w:val="Normal"/>
    <w:next w:val="Normal"/>
    <w:rsid w:val="002A47E9"/>
    <w:pPr>
      <w:tabs>
        <w:tab w:val="clear" w:pos="1134"/>
        <w:tab w:val="left" w:pos="880"/>
        <w:tab w:val="right" w:leader="dot" w:pos="9017"/>
      </w:tabs>
      <w:suppressAutoHyphens/>
      <w:spacing w:after="100"/>
      <w:ind w:left="220"/>
      <w:jc w:val="left"/>
    </w:pPr>
    <w:rPr>
      <w:rFonts w:eastAsia="SimSun;宋体" w:cs="Times New Roman"/>
      <w:color w:val="000000"/>
      <w:lang w:val="en-US"/>
    </w:rPr>
  </w:style>
  <w:style w:type="paragraph" w:customStyle="1" w:styleId="MediumList2-Accent21">
    <w:name w:val="Medium List 2 - Accent 21"/>
    <w:qFormat/>
    <w:rsid w:val="002A47E9"/>
    <w:pPr>
      <w:suppressAutoHyphens/>
    </w:pPr>
    <w:rPr>
      <w:rFonts w:ascii="Verdana" w:eastAsia="MS Mincho;ＭＳ 明朝" w:hAnsi="Verdana" w:cs="Arial"/>
      <w:szCs w:val="22"/>
      <w:lang w:val="en-GB" w:eastAsia="zh-CN"/>
    </w:rPr>
  </w:style>
  <w:style w:type="paragraph" w:customStyle="1" w:styleId="ColorfulList-Accent11">
    <w:name w:val="Colorful List - Accent 11"/>
    <w:basedOn w:val="Normal"/>
    <w:qFormat/>
    <w:rsid w:val="002A47E9"/>
    <w:pPr>
      <w:tabs>
        <w:tab w:val="clear" w:pos="1134"/>
      </w:tabs>
      <w:suppressAutoHyphens/>
      <w:spacing w:after="200" w:line="276" w:lineRule="auto"/>
      <w:ind w:left="720"/>
      <w:contextualSpacing/>
      <w:jc w:val="left"/>
    </w:pPr>
    <w:rPr>
      <w:rFonts w:eastAsia="MS Mincho;ＭＳ 明朝"/>
      <w:szCs w:val="22"/>
      <w:lang w:eastAsia="zh-CN"/>
    </w:rPr>
  </w:style>
  <w:style w:type="paragraph" w:customStyle="1" w:styleId="FrameContents0">
    <w:name w:val="Frame Contents"/>
    <w:basedOn w:val="Normal"/>
    <w:qFormat/>
    <w:rsid w:val="002A47E9"/>
    <w:pPr>
      <w:tabs>
        <w:tab w:val="clear" w:pos="1134"/>
      </w:tabs>
      <w:suppressAutoHyphens/>
      <w:spacing w:after="200" w:line="276" w:lineRule="auto"/>
      <w:jc w:val="left"/>
    </w:pPr>
    <w:rPr>
      <w:rFonts w:eastAsia="MS Mincho;ＭＳ 明朝"/>
      <w:szCs w:val="22"/>
      <w:lang w:eastAsia="zh-CN"/>
    </w:rPr>
  </w:style>
  <w:style w:type="numbering" w:customStyle="1" w:styleId="WW8Num1">
    <w:name w:val="WW8Num1"/>
    <w:rsid w:val="002A47E9"/>
  </w:style>
  <w:style w:type="numbering" w:customStyle="1" w:styleId="WW8Num2">
    <w:name w:val="WW8Num2"/>
    <w:rsid w:val="002A47E9"/>
  </w:style>
  <w:style w:type="numbering" w:customStyle="1" w:styleId="WW8Num3">
    <w:name w:val="WW8Num3"/>
    <w:rsid w:val="002A47E9"/>
  </w:style>
  <w:style w:type="numbering" w:customStyle="1" w:styleId="WW8Num4">
    <w:name w:val="WW8Num4"/>
    <w:rsid w:val="002A47E9"/>
  </w:style>
  <w:style w:type="numbering" w:customStyle="1" w:styleId="WW8Num5">
    <w:name w:val="WW8Num5"/>
    <w:rsid w:val="002A47E9"/>
  </w:style>
  <w:style w:type="numbering" w:customStyle="1" w:styleId="WW8Num6">
    <w:name w:val="WW8Num6"/>
    <w:rsid w:val="002A47E9"/>
  </w:style>
  <w:style w:type="numbering" w:customStyle="1" w:styleId="WW8Num7">
    <w:name w:val="WW8Num7"/>
    <w:rsid w:val="002A47E9"/>
  </w:style>
  <w:style w:type="numbering" w:customStyle="1" w:styleId="WW8Num8">
    <w:name w:val="WW8Num8"/>
    <w:rsid w:val="002A47E9"/>
  </w:style>
  <w:style w:type="numbering" w:customStyle="1" w:styleId="WW8Num9">
    <w:name w:val="WW8Num9"/>
    <w:rsid w:val="002A47E9"/>
  </w:style>
  <w:style w:type="numbering" w:customStyle="1" w:styleId="WW8Num10">
    <w:name w:val="WW8Num10"/>
    <w:rsid w:val="002A47E9"/>
  </w:style>
  <w:style w:type="numbering" w:customStyle="1" w:styleId="WW8Num11">
    <w:name w:val="WW8Num11"/>
    <w:rsid w:val="002A47E9"/>
  </w:style>
  <w:style w:type="numbering" w:customStyle="1" w:styleId="WW8Num12">
    <w:name w:val="WW8Num12"/>
    <w:rsid w:val="002A47E9"/>
  </w:style>
  <w:style w:type="numbering" w:customStyle="1" w:styleId="WW8Num13">
    <w:name w:val="WW8Num13"/>
    <w:rsid w:val="002A47E9"/>
  </w:style>
  <w:style w:type="numbering" w:customStyle="1" w:styleId="WW8Num14">
    <w:name w:val="WW8Num14"/>
    <w:rsid w:val="002A47E9"/>
  </w:style>
  <w:style w:type="numbering" w:customStyle="1" w:styleId="WW8Num15">
    <w:name w:val="WW8Num15"/>
    <w:rsid w:val="002A47E9"/>
  </w:style>
  <w:style w:type="numbering" w:customStyle="1" w:styleId="WW8Num16">
    <w:name w:val="WW8Num16"/>
    <w:rsid w:val="002A47E9"/>
  </w:style>
  <w:style w:type="numbering" w:customStyle="1" w:styleId="WW8Num17">
    <w:name w:val="WW8Num17"/>
    <w:rsid w:val="002A47E9"/>
  </w:style>
  <w:style w:type="numbering" w:customStyle="1" w:styleId="WW8Num18">
    <w:name w:val="WW8Num18"/>
    <w:rsid w:val="002A47E9"/>
  </w:style>
  <w:style w:type="numbering" w:customStyle="1" w:styleId="WW8Num19">
    <w:name w:val="WW8Num19"/>
    <w:rsid w:val="002A47E9"/>
  </w:style>
  <w:style w:type="numbering" w:customStyle="1" w:styleId="WW8Num20">
    <w:name w:val="WW8Num20"/>
    <w:rsid w:val="002A47E9"/>
  </w:style>
  <w:style w:type="numbering" w:customStyle="1" w:styleId="WW8Num21">
    <w:name w:val="WW8Num21"/>
    <w:rsid w:val="002A47E9"/>
  </w:style>
  <w:style w:type="numbering" w:customStyle="1" w:styleId="WW8Num22">
    <w:name w:val="WW8Num22"/>
    <w:rsid w:val="002A47E9"/>
  </w:style>
  <w:style w:type="numbering" w:customStyle="1" w:styleId="WW8Num23">
    <w:name w:val="WW8Num23"/>
    <w:rsid w:val="002A47E9"/>
  </w:style>
  <w:style w:type="numbering" w:customStyle="1" w:styleId="WW8Num24">
    <w:name w:val="WW8Num24"/>
    <w:rsid w:val="002A47E9"/>
  </w:style>
  <w:style w:type="numbering" w:customStyle="1" w:styleId="WW8Num25">
    <w:name w:val="WW8Num25"/>
    <w:rsid w:val="002A47E9"/>
  </w:style>
  <w:style w:type="numbering" w:customStyle="1" w:styleId="WW8Num26">
    <w:name w:val="WW8Num26"/>
    <w:rsid w:val="002A47E9"/>
  </w:style>
  <w:style w:type="numbering" w:customStyle="1" w:styleId="WW8Num27">
    <w:name w:val="WW8Num27"/>
    <w:rsid w:val="002A47E9"/>
  </w:style>
  <w:style w:type="numbering" w:customStyle="1" w:styleId="WW8Num28">
    <w:name w:val="WW8Num28"/>
    <w:rsid w:val="002A47E9"/>
  </w:style>
  <w:style w:type="numbering" w:customStyle="1" w:styleId="WW8Num29">
    <w:name w:val="WW8Num29"/>
    <w:rsid w:val="002A47E9"/>
  </w:style>
  <w:style w:type="numbering" w:customStyle="1" w:styleId="WW8Num30">
    <w:name w:val="WW8Num30"/>
    <w:rsid w:val="002A47E9"/>
  </w:style>
  <w:style w:type="numbering" w:customStyle="1" w:styleId="WW8Num31">
    <w:name w:val="WW8Num31"/>
    <w:rsid w:val="002A47E9"/>
  </w:style>
  <w:style w:type="numbering" w:customStyle="1" w:styleId="WW8Num32">
    <w:name w:val="WW8Num32"/>
    <w:rsid w:val="002A47E9"/>
  </w:style>
  <w:style w:type="numbering" w:customStyle="1" w:styleId="WW8Num33">
    <w:name w:val="WW8Num33"/>
    <w:rsid w:val="002A47E9"/>
  </w:style>
  <w:style w:type="numbering" w:customStyle="1" w:styleId="WW8Num34">
    <w:name w:val="WW8Num34"/>
    <w:rsid w:val="002A47E9"/>
  </w:style>
  <w:style w:type="numbering" w:customStyle="1" w:styleId="WW8Num35">
    <w:name w:val="WW8Num35"/>
    <w:rsid w:val="002A47E9"/>
  </w:style>
  <w:style w:type="numbering" w:customStyle="1" w:styleId="WW8Num36">
    <w:name w:val="WW8Num36"/>
    <w:rsid w:val="002A47E9"/>
  </w:style>
  <w:style w:type="numbering" w:customStyle="1" w:styleId="WW8Num37">
    <w:name w:val="WW8Num37"/>
    <w:rsid w:val="002A47E9"/>
  </w:style>
  <w:style w:type="numbering" w:customStyle="1" w:styleId="WW8Num38">
    <w:name w:val="WW8Num38"/>
    <w:rsid w:val="002A47E9"/>
  </w:style>
  <w:style w:type="numbering" w:customStyle="1" w:styleId="WW8Num39">
    <w:name w:val="WW8Num39"/>
    <w:rsid w:val="002A47E9"/>
  </w:style>
  <w:style w:type="numbering" w:customStyle="1" w:styleId="WW8Num40">
    <w:name w:val="WW8Num40"/>
    <w:rsid w:val="002A47E9"/>
  </w:style>
  <w:style w:type="numbering" w:customStyle="1" w:styleId="WW8Num41">
    <w:name w:val="WW8Num41"/>
    <w:rsid w:val="002A47E9"/>
  </w:style>
  <w:style w:type="numbering" w:customStyle="1" w:styleId="WW8Num42">
    <w:name w:val="WW8Num42"/>
    <w:rsid w:val="002A47E9"/>
  </w:style>
  <w:style w:type="numbering" w:customStyle="1" w:styleId="WW8Num43">
    <w:name w:val="WW8Num43"/>
    <w:rsid w:val="002A47E9"/>
  </w:style>
  <w:style w:type="numbering" w:customStyle="1" w:styleId="WW8Num44">
    <w:name w:val="WW8Num44"/>
    <w:rsid w:val="002A47E9"/>
  </w:style>
  <w:style w:type="numbering" w:customStyle="1" w:styleId="WW8Num45">
    <w:name w:val="WW8Num45"/>
    <w:rsid w:val="002A47E9"/>
  </w:style>
  <w:style w:type="numbering" w:customStyle="1" w:styleId="WW8Num46">
    <w:name w:val="WW8Num46"/>
    <w:rsid w:val="002A47E9"/>
  </w:style>
  <w:style w:type="numbering" w:customStyle="1" w:styleId="WW8Num47">
    <w:name w:val="WW8Num47"/>
    <w:rsid w:val="002A47E9"/>
  </w:style>
  <w:style w:type="numbering" w:customStyle="1" w:styleId="WW8Num48">
    <w:name w:val="WW8Num48"/>
    <w:rsid w:val="002A47E9"/>
  </w:style>
  <w:style w:type="numbering" w:customStyle="1" w:styleId="WW8Num49">
    <w:name w:val="WW8Num49"/>
    <w:rsid w:val="002A47E9"/>
  </w:style>
  <w:style w:type="numbering" w:customStyle="1" w:styleId="WW8Num50">
    <w:name w:val="WW8Num50"/>
    <w:rsid w:val="002A47E9"/>
  </w:style>
  <w:style w:type="numbering" w:customStyle="1" w:styleId="WW8Num51">
    <w:name w:val="WW8Num51"/>
    <w:rsid w:val="002A47E9"/>
  </w:style>
  <w:style w:type="numbering" w:customStyle="1" w:styleId="WW8Num52">
    <w:name w:val="WW8Num52"/>
    <w:rsid w:val="002A47E9"/>
  </w:style>
  <w:style w:type="numbering" w:customStyle="1" w:styleId="WW8Num53">
    <w:name w:val="WW8Num53"/>
    <w:rsid w:val="002A47E9"/>
  </w:style>
  <w:style w:type="numbering" w:customStyle="1" w:styleId="WW8Num54">
    <w:name w:val="WW8Num54"/>
    <w:rsid w:val="002A47E9"/>
  </w:style>
  <w:style w:type="numbering" w:customStyle="1" w:styleId="WW8Num55">
    <w:name w:val="WW8Num55"/>
    <w:rsid w:val="002A47E9"/>
  </w:style>
  <w:style w:type="numbering" w:customStyle="1" w:styleId="WW8Num56">
    <w:name w:val="WW8Num56"/>
    <w:rsid w:val="002A47E9"/>
  </w:style>
  <w:style w:type="numbering" w:customStyle="1" w:styleId="WW8Num57">
    <w:name w:val="WW8Num57"/>
    <w:rsid w:val="002A47E9"/>
  </w:style>
  <w:style w:type="numbering" w:customStyle="1" w:styleId="WW8Num58">
    <w:name w:val="WW8Num58"/>
    <w:rsid w:val="002A47E9"/>
  </w:style>
  <w:style w:type="numbering" w:customStyle="1" w:styleId="WW8Num59">
    <w:name w:val="WW8Num59"/>
    <w:rsid w:val="002A47E9"/>
  </w:style>
  <w:style w:type="numbering" w:customStyle="1" w:styleId="WW8Num60">
    <w:name w:val="WW8Num60"/>
    <w:rsid w:val="002A47E9"/>
  </w:style>
  <w:style w:type="numbering" w:customStyle="1" w:styleId="WW8Num61">
    <w:name w:val="WW8Num61"/>
    <w:rsid w:val="002A47E9"/>
  </w:style>
  <w:style w:type="numbering" w:customStyle="1" w:styleId="WW8Num62">
    <w:name w:val="WW8Num62"/>
    <w:rsid w:val="002A47E9"/>
  </w:style>
  <w:style w:type="numbering" w:customStyle="1" w:styleId="WW8Num63">
    <w:name w:val="WW8Num63"/>
    <w:rsid w:val="002A47E9"/>
  </w:style>
  <w:style w:type="numbering" w:customStyle="1" w:styleId="WW8Num64">
    <w:name w:val="WW8Num64"/>
    <w:rsid w:val="002A47E9"/>
  </w:style>
  <w:style w:type="numbering" w:customStyle="1" w:styleId="WW8Num65">
    <w:name w:val="WW8Num65"/>
    <w:rsid w:val="002A47E9"/>
  </w:style>
  <w:style w:type="numbering" w:customStyle="1" w:styleId="WW8Num66">
    <w:name w:val="WW8Num66"/>
    <w:rsid w:val="002A47E9"/>
  </w:style>
  <w:style w:type="numbering" w:customStyle="1" w:styleId="WW8Num67">
    <w:name w:val="WW8Num67"/>
    <w:rsid w:val="002A47E9"/>
  </w:style>
  <w:style w:type="numbering" w:customStyle="1" w:styleId="WW8Num68">
    <w:name w:val="WW8Num68"/>
    <w:rsid w:val="002A47E9"/>
  </w:style>
  <w:style w:type="numbering" w:customStyle="1" w:styleId="WW8Num69">
    <w:name w:val="WW8Num69"/>
    <w:rsid w:val="002A47E9"/>
  </w:style>
  <w:style w:type="numbering" w:customStyle="1" w:styleId="WW8Num70">
    <w:name w:val="WW8Num70"/>
    <w:rsid w:val="002A47E9"/>
  </w:style>
  <w:style w:type="numbering" w:customStyle="1" w:styleId="WW8Num71">
    <w:name w:val="WW8Num71"/>
    <w:rsid w:val="002A47E9"/>
  </w:style>
  <w:style w:type="numbering" w:customStyle="1" w:styleId="WW8Num72">
    <w:name w:val="WW8Num72"/>
    <w:rsid w:val="002A47E9"/>
  </w:style>
  <w:style w:type="numbering" w:customStyle="1" w:styleId="WW8Num73">
    <w:name w:val="WW8Num73"/>
    <w:rsid w:val="002A47E9"/>
  </w:style>
  <w:style w:type="numbering" w:customStyle="1" w:styleId="WW8Num74">
    <w:name w:val="WW8Num74"/>
    <w:rsid w:val="002A47E9"/>
  </w:style>
  <w:style w:type="numbering" w:customStyle="1" w:styleId="WW8Num75">
    <w:name w:val="WW8Num75"/>
    <w:rsid w:val="002A47E9"/>
  </w:style>
  <w:style w:type="numbering" w:customStyle="1" w:styleId="WW8Num76">
    <w:name w:val="WW8Num76"/>
    <w:rsid w:val="002A47E9"/>
  </w:style>
  <w:style w:type="numbering" w:customStyle="1" w:styleId="WW8Num77">
    <w:name w:val="WW8Num77"/>
    <w:rsid w:val="002A47E9"/>
  </w:style>
  <w:style w:type="numbering" w:customStyle="1" w:styleId="WW8Num78">
    <w:name w:val="WW8Num78"/>
    <w:rsid w:val="002A47E9"/>
  </w:style>
  <w:style w:type="numbering" w:customStyle="1" w:styleId="WW8Num79">
    <w:name w:val="WW8Num79"/>
    <w:rsid w:val="002A47E9"/>
  </w:style>
  <w:style w:type="numbering" w:customStyle="1" w:styleId="WW8Num80">
    <w:name w:val="WW8Num80"/>
    <w:rsid w:val="002A47E9"/>
  </w:style>
  <w:style w:type="table" w:styleId="LightGrid-Accent1">
    <w:name w:val="Light Grid Accent 1"/>
    <w:basedOn w:val="TableNormal"/>
    <w:uiPriority w:val="62"/>
    <w:rsid w:val="002A47E9"/>
    <w:rPr>
      <w:rFonts w:ascii="Calibri" w:eastAsia="Calibri" w:hAnsi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A47E9"/>
    <w:rPr>
      <w:rFonts w:ascii="Calibri" w:eastAsia="Calibri" w:hAnsi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A47E9"/>
    <w:rPr>
      <w:color w:val="605E5C"/>
      <w:shd w:val="clear" w:color="auto" w:fill="E1DFDD"/>
    </w:rPr>
  </w:style>
  <w:style w:type="paragraph" w:customStyle="1" w:styleId="Heading30">
    <w:name w:val="Heading_3"/>
    <w:basedOn w:val="Normal"/>
    <w:qFormat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5"/>
    </w:pPr>
    <w:rPr>
      <w:rFonts w:eastAsiaTheme="minorHAnsi" w:cstheme="majorBidi"/>
      <w:b/>
      <w:i/>
      <w:color w:val="000000" w:themeColor="text1"/>
      <w:szCs w:val="22"/>
      <w:lang w:eastAsia="zh-TW"/>
    </w:rPr>
  </w:style>
  <w:style w:type="paragraph" w:customStyle="1" w:styleId="Indent1semibold">
    <w:name w:val="Indent 1 semi bold"/>
    <w:basedOn w:val="Normal"/>
    <w:qFormat/>
    <w:rsid w:val="002A47E9"/>
    <w:pPr>
      <w:tabs>
        <w:tab w:val="clear" w:pos="1134"/>
        <w:tab w:val="left" w:pos="480"/>
      </w:tabs>
      <w:spacing w:after="240" w:line="240" w:lineRule="exact"/>
      <w:ind w:left="480" w:hanging="480"/>
      <w:jc w:val="left"/>
    </w:pPr>
    <w:rPr>
      <w:b/>
      <w:color w:val="7F7F7F" w:themeColor="text1" w:themeTint="80"/>
      <w:szCs w:val="22"/>
    </w:rPr>
  </w:style>
  <w:style w:type="paragraph" w:customStyle="1" w:styleId="Tablecaption">
    <w:name w:val="Table caption"/>
    <w:basedOn w:val="Normal"/>
    <w:rsid w:val="002A47E9"/>
    <w:pPr>
      <w:keepNext/>
      <w:tabs>
        <w:tab w:val="clear" w:pos="1134"/>
      </w:tabs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lang w:eastAsia="zh-TW"/>
    </w:rPr>
  </w:style>
  <w:style w:type="character" w:customStyle="1" w:styleId="Superscript">
    <w:name w:val="Superscript"/>
    <w:basedOn w:val="DefaultParagraphFont"/>
    <w:qFormat/>
    <w:rsid w:val="002A47E9"/>
    <w:rPr>
      <w:vertAlign w:val="superscript"/>
    </w:rPr>
  </w:style>
  <w:style w:type="paragraph" w:customStyle="1" w:styleId="Chapterhead">
    <w:name w:val="Chapter head"/>
    <w:qFormat/>
    <w:rsid w:val="002A47E9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szCs w:val="22"/>
      <w:lang w:val="en-GB" w:eastAsia="en-US"/>
    </w:rPr>
  </w:style>
  <w:style w:type="paragraph" w:customStyle="1" w:styleId="Indent2semibold">
    <w:name w:val="Indent 2 semi bold"/>
    <w:basedOn w:val="Normal"/>
    <w:qFormat/>
    <w:rsid w:val="002A47E9"/>
    <w:pPr>
      <w:tabs>
        <w:tab w:val="clear" w:pos="1134"/>
      </w:tabs>
      <w:spacing w:after="240" w:line="240" w:lineRule="exact"/>
      <w:ind w:left="1082" w:hanging="600"/>
      <w:jc w:val="left"/>
    </w:pPr>
    <w:rPr>
      <w:b/>
      <w:color w:val="7F7F7F" w:themeColor="text1" w:themeTint="80"/>
      <w:szCs w:val="22"/>
    </w:rPr>
  </w:style>
  <w:style w:type="paragraph" w:customStyle="1" w:styleId="Indent2semiboldNOspaceafter">
    <w:name w:val="Indent 2 semi bold NO space after"/>
    <w:basedOn w:val="Normal"/>
    <w:rsid w:val="002A47E9"/>
    <w:pPr>
      <w:tabs>
        <w:tab w:val="clear" w:pos="1134"/>
      </w:tabs>
      <w:ind w:left="1080" w:hanging="600"/>
      <w:jc w:val="left"/>
    </w:pPr>
    <w:rPr>
      <w:rFonts w:eastAsiaTheme="minorHAnsi" w:cstheme="majorBidi"/>
      <w:b/>
      <w:color w:val="7F7F7F" w:themeColor="text1" w:themeTint="80"/>
      <w:lang w:eastAsia="zh-TW"/>
    </w:rPr>
  </w:style>
  <w:style w:type="paragraph" w:customStyle="1" w:styleId="Indent1">
    <w:name w:val="Indent 1"/>
    <w:link w:val="Indent1Char"/>
    <w:qFormat/>
    <w:rsid w:val="002A47E9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/>
      <w:szCs w:val="22"/>
      <w:lang w:val="en-GB" w:eastAsia="en-US"/>
    </w:rPr>
  </w:style>
  <w:style w:type="character" w:customStyle="1" w:styleId="Indent1Char">
    <w:name w:val="Indent 1 Char"/>
    <w:link w:val="Indent1"/>
    <w:rsid w:val="002A47E9"/>
    <w:rPr>
      <w:rFonts w:ascii="Verdana" w:eastAsia="Arial" w:hAnsi="Verdana" w:cs="Arial"/>
      <w:color w:val="000000"/>
      <w:szCs w:val="22"/>
      <w:lang w:val="en-GB" w:eastAsia="en-US"/>
    </w:rPr>
  </w:style>
  <w:style w:type="paragraph" w:customStyle="1" w:styleId="Indent2">
    <w:name w:val="Indent 2"/>
    <w:qFormat/>
    <w:rsid w:val="002A47E9"/>
    <w:pPr>
      <w:tabs>
        <w:tab w:val="left" w:pos="960"/>
      </w:tabs>
      <w:spacing w:after="240" w:line="240" w:lineRule="exact"/>
      <w:ind w:left="960" w:hanging="480"/>
    </w:pPr>
    <w:rPr>
      <w:rFonts w:ascii="Verdana" w:eastAsia="Arial" w:hAnsi="Verdana" w:cs="Arial"/>
      <w:color w:val="000000"/>
      <w:szCs w:val="22"/>
      <w:lang w:val="en-GB" w:eastAsia="en-US"/>
    </w:rPr>
  </w:style>
  <w:style w:type="character" w:customStyle="1" w:styleId="Stix">
    <w:name w:val="Stix"/>
    <w:rsid w:val="002A47E9"/>
    <w:rPr>
      <w:rFonts w:ascii="STIX" w:hAnsi="STIX"/>
    </w:rPr>
  </w:style>
  <w:style w:type="paragraph" w:customStyle="1" w:styleId="Tableheader">
    <w:name w:val="Table header"/>
    <w:basedOn w:val="Normal"/>
    <w:link w:val="TableheaderChar"/>
    <w:rsid w:val="002A47E9"/>
    <w:pPr>
      <w:tabs>
        <w:tab w:val="clear" w:pos="1134"/>
      </w:tabs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</w:rPr>
  </w:style>
  <w:style w:type="character" w:customStyle="1" w:styleId="TableheaderChar">
    <w:name w:val="Table header Char"/>
    <w:basedOn w:val="DefaultParagraphFont"/>
    <w:link w:val="Tableheader"/>
    <w:rsid w:val="002A47E9"/>
    <w:rPr>
      <w:rFonts w:ascii="Verdana" w:eastAsiaTheme="minorHAnsi" w:hAnsi="Verdana" w:cstheme="majorBidi"/>
      <w:i/>
      <w:color w:val="000000" w:themeColor="text1"/>
      <w:sz w:val="18"/>
      <w:lang w:val="en-GB" w:eastAsia="en-US"/>
    </w:rPr>
  </w:style>
  <w:style w:type="paragraph" w:customStyle="1" w:styleId="Tablebody">
    <w:name w:val="Table body"/>
    <w:basedOn w:val="Normal"/>
    <w:link w:val="TablebodyChar"/>
    <w:rsid w:val="002A47E9"/>
    <w:pPr>
      <w:tabs>
        <w:tab w:val="clear" w:pos="1134"/>
      </w:tabs>
      <w:spacing w:line="220" w:lineRule="exact"/>
      <w:jc w:val="left"/>
    </w:pPr>
    <w:rPr>
      <w:rFonts w:eastAsiaTheme="minorHAnsi" w:cstheme="majorBidi"/>
      <w:color w:val="000000" w:themeColor="text1"/>
      <w:spacing w:val="-4"/>
      <w:sz w:val="18"/>
      <w:lang w:eastAsia="zh-TW"/>
    </w:rPr>
  </w:style>
  <w:style w:type="character" w:customStyle="1" w:styleId="TablebodyChar">
    <w:name w:val="Table body Char"/>
    <w:basedOn w:val="DefaultParagraphFont"/>
    <w:link w:val="Tablebody"/>
    <w:rsid w:val="002A47E9"/>
    <w:rPr>
      <w:rFonts w:ascii="Verdana" w:eastAsiaTheme="minorHAnsi" w:hAnsi="Verdana" w:cstheme="majorBidi"/>
      <w:color w:val="000000" w:themeColor="text1"/>
      <w:spacing w:val="-4"/>
      <w:sz w:val="18"/>
      <w:lang w:val="en-GB"/>
    </w:rPr>
  </w:style>
  <w:style w:type="character" w:customStyle="1" w:styleId="Semibolditalic">
    <w:name w:val="Semi bold italic"/>
    <w:qFormat/>
    <w:rsid w:val="002A47E9"/>
    <w:rPr>
      <w:b/>
      <w:i/>
      <w:color w:val="7F7F7F" w:themeColor="text1" w:themeTint="80"/>
    </w:rPr>
  </w:style>
  <w:style w:type="paragraph" w:customStyle="1" w:styleId="Heading2NOToC">
    <w:name w:val="Heading_2_NO_ToC"/>
    <w:basedOn w:val="Normal"/>
    <w:rsid w:val="002A47E9"/>
    <w:pPr>
      <w:keepNext/>
      <w:tabs>
        <w:tab w:val="clear" w:pos="1134"/>
      </w:tabs>
      <w:spacing w:before="240" w:after="240" w:line="240" w:lineRule="exact"/>
      <w:ind w:left="1124" w:hanging="1124"/>
      <w:jc w:val="left"/>
    </w:pPr>
    <w:rPr>
      <w:rFonts w:eastAsiaTheme="minorHAnsi" w:cstheme="majorBidi"/>
      <w:b/>
      <w:color w:val="000000" w:themeColor="text1"/>
      <w:lang w:eastAsia="zh-TW"/>
    </w:rPr>
  </w:style>
  <w:style w:type="paragraph" w:customStyle="1" w:styleId="Subheading1">
    <w:name w:val="Subheading_1"/>
    <w:qFormat/>
    <w:rsid w:val="002A47E9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Cs w:val="22"/>
      <w:lang w:val="en-GB" w:eastAsia="en-US"/>
    </w:rPr>
  </w:style>
  <w:style w:type="paragraph" w:customStyle="1" w:styleId="Indent1NOspaceafter">
    <w:name w:val="Indent 1 NO space after"/>
    <w:basedOn w:val="Indent1"/>
    <w:rsid w:val="002A47E9"/>
    <w:pPr>
      <w:spacing w:after="0"/>
    </w:pPr>
    <w:rPr>
      <w:color w:val="000000" w:themeColor="text1"/>
    </w:rPr>
  </w:style>
  <w:style w:type="paragraph" w:customStyle="1" w:styleId="TableastextNOspace">
    <w:name w:val="Table as text NO space"/>
    <w:basedOn w:val="Normal"/>
    <w:rsid w:val="002A47E9"/>
    <w:pPr>
      <w:tabs>
        <w:tab w:val="clear" w:pos="1134"/>
      </w:tabs>
      <w:spacing w:line="240" w:lineRule="exact"/>
      <w:jc w:val="left"/>
    </w:pPr>
    <w:rPr>
      <w:rFonts w:eastAsiaTheme="minorHAnsi" w:cstheme="majorBidi"/>
      <w:color w:val="000000" w:themeColor="text1"/>
      <w:lang w:eastAsia="zh-TW"/>
    </w:rPr>
  </w:style>
  <w:style w:type="paragraph" w:customStyle="1" w:styleId="TableParagraph">
    <w:name w:val="Table Paragraph"/>
    <w:basedOn w:val="Normal"/>
    <w:uiPriority w:val="1"/>
    <w:qFormat/>
    <w:rsid w:val="002A47E9"/>
    <w:pPr>
      <w:widowControl w:val="0"/>
      <w:tabs>
        <w:tab w:val="clear" w:pos="1134"/>
      </w:tabs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2A47E9"/>
  </w:style>
  <w:style w:type="paragraph" w:customStyle="1" w:styleId="font5">
    <w:name w:val="font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font6">
    <w:name w:val="font6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lang w:val="en-US" w:eastAsia="zh-CN"/>
    </w:rPr>
  </w:style>
  <w:style w:type="paragraph" w:customStyle="1" w:styleId="xl66">
    <w:name w:val="xl66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lang w:val="en-US" w:eastAsia="zh-CN"/>
    </w:rPr>
  </w:style>
  <w:style w:type="paragraph" w:customStyle="1" w:styleId="xl67">
    <w:name w:val="xl67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lang w:val="en-US" w:eastAsia="zh-CN"/>
    </w:rPr>
  </w:style>
  <w:style w:type="paragraph" w:customStyle="1" w:styleId="xl68">
    <w:name w:val="xl68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2">
    <w:name w:val="xl72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2A47E9"/>
    <w:pPr>
      <w:pBdr>
        <w:top w:val="single" w:sz="4" w:space="0" w:color="auto"/>
        <w:bottom w:val="double" w:sz="6" w:space="0" w:color="auto"/>
      </w:pBdr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ind w:firstLineChars="100" w:firstLine="100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i/>
      <w:i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 w:eastAsia="zh-CN"/>
    </w:rPr>
  </w:style>
  <w:style w:type="paragraph" w:customStyle="1" w:styleId="xl83">
    <w:name w:val="xl83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4">
    <w:name w:val="xl84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5">
    <w:name w:val="xl85"/>
    <w:basedOn w:val="Normal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6">
    <w:name w:val="xl86"/>
    <w:basedOn w:val="Normal"/>
    <w:rsid w:val="002A47E9"/>
    <w:pPr>
      <w:pBdr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numbering" w:customStyle="1" w:styleId="NoList2">
    <w:name w:val="No List2"/>
    <w:next w:val="NoList"/>
    <w:uiPriority w:val="99"/>
    <w:semiHidden/>
    <w:unhideWhenUsed/>
    <w:rsid w:val="002A47E9"/>
  </w:style>
  <w:style w:type="character" w:customStyle="1" w:styleId="m8238155880200472675gmail-msocommentreference">
    <w:name w:val="m_8238155880200472675gmail-msocommentreference"/>
    <w:basedOn w:val="DefaultParagraphFont"/>
    <w:rsid w:val="002A47E9"/>
  </w:style>
  <w:style w:type="paragraph" w:customStyle="1" w:styleId="Boxandcomments">
    <w:name w:val="Box and comments"/>
    <w:basedOn w:val="Normal"/>
    <w:qFormat/>
    <w:rsid w:val="002A47E9"/>
    <w:pPr>
      <w:ind w:left="720"/>
      <w:jc w:val="left"/>
    </w:pPr>
    <w:rPr>
      <w:rFonts w:asciiTheme="minorHAnsi" w:hAnsiTheme="minorHAnsi"/>
    </w:rPr>
  </w:style>
  <w:style w:type="paragraph" w:customStyle="1" w:styleId="TableofCont1">
    <w:name w:val="Table of Cont. 1"/>
    <w:basedOn w:val="Normal"/>
    <w:next w:val="Normal"/>
    <w:uiPriority w:val="1"/>
    <w:rsid w:val="002A47E9"/>
    <w:pPr>
      <w:widowControl w:val="0"/>
      <w:tabs>
        <w:tab w:val="clear" w:pos="1134"/>
        <w:tab w:val="left" w:pos="737"/>
        <w:tab w:val="right" w:leader="dot" w:pos="8780"/>
        <w:tab w:val="right" w:pos="9298"/>
      </w:tabs>
      <w:suppressAutoHyphens/>
      <w:autoSpaceDE w:val="0"/>
      <w:autoSpaceDN w:val="0"/>
      <w:adjustRightInd w:val="0"/>
      <w:spacing w:line="240" w:lineRule="atLeast"/>
      <w:jc w:val="left"/>
      <w:textAlignment w:val="center"/>
    </w:pPr>
    <w:rPr>
      <w:rFonts w:ascii="Univers-Bold" w:eastAsia="Times New Roman" w:hAnsi="Univers-Bold" w:cs="Univers-Bold"/>
      <w:b/>
      <w:bCs/>
      <w:caps/>
      <w:color w:val="00386A"/>
      <w:lang w:val="en-US"/>
    </w:rPr>
  </w:style>
  <w:style w:type="paragraph" w:customStyle="1" w:styleId="Tableofcont2">
    <w:name w:val="Table of cont. 2"/>
    <w:basedOn w:val="Normal"/>
    <w:uiPriority w:val="99"/>
    <w:rsid w:val="002A47E9"/>
    <w:pPr>
      <w:widowControl w:val="0"/>
      <w:tabs>
        <w:tab w:val="clear" w:pos="1134"/>
        <w:tab w:val="left" w:pos="737"/>
        <w:tab w:val="right" w:leader="dot" w:pos="8780"/>
        <w:tab w:val="right" w:pos="9298"/>
      </w:tabs>
      <w:autoSpaceDE w:val="0"/>
      <w:autoSpaceDN w:val="0"/>
      <w:adjustRightInd w:val="0"/>
      <w:spacing w:before="113" w:after="113" w:line="288" w:lineRule="auto"/>
      <w:ind w:left="540" w:hanging="540"/>
      <w:jc w:val="left"/>
      <w:textAlignment w:val="center"/>
    </w:pPr>
    <w:rPr>
      <w:rFonts w:ascii="Univers" w:eastAsia="Times New Roman" w:hAnsi="Univers" w:cs="Univers"/>
      <w:color w:val="00386A"/>
      <w:lang w:val="en-US"/>
    </w:rPr>
  </w:style>
  <w:style w:type="paragraph" w:customStyle="1" w:styleId="NormalParagraphStyle">
    <w:name w:val="NormalParagraphStyle"/>
    <w:basedOn w:val="Normal"/>
    <w:rsid w:val="002A47E9"/>
    <w:pPr>
      <w:widowControl w:val="0"/>
      <w:tabs>
        <w:tab w:val="clear" w:pos="1134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eastAsia="Times New Roman" w:hAnsi="Times-Roman" w:cs="Times New Roman"/>
      <w:color w:val="000000"/>
      <w:sz w:val="24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2A47E9"/>
  </w:style>
  <w:style w:type="paragraph" w:customStyle="1" w:styleId="WMOResList1halfspacebefore">
    <w:name w:val="WMO_ResList1_half_space_before"/>
    <w:basedOn w:val="WMOResList1"/>
    <w:uiPriority w:val="1"/>
    <w:qFormat/>
    <w:rsid w:val="002A47E9"/>
    <w:pPr>
      <w:tabs>
        <w:tab w:val="clear" w:pos="567"/>
      </w:tabs>
      <w:bidi w:val="0"/>
      <w:spacing w:before="120" w:after="200" w:line="276" w:lineRule="auto"/>
      <w:ind w:left="600" w:hanging="600"/>
    </w:pPr>
    <w:rPr>
      <w:rFonts w:ascii="Verdana" w:hAnsi="Verdana"/>
      <w:noProof/>
      <w:sz w:val="22"/>
      <w:szCs w:val="22"/>
      <w:lang w:val="en-GB" w:eastAsia="zh-CN"/>
    </w:rPr>
  </w:style>
  <w:style w:type="paragraph" w:customStyle="1" w:styleId="WMOResList1bold">
    <w:name w:val="WMO_ResList1_bold"/>
    <w:basedOn w:val="WMOResList1"/>
    <w:uiPriority w:val="1"/>
    <w:qFormat/>
    <w:rsid w:val="002A47E9"/>
    <w:pPr>
      <w:tabs>
        <w:tab w:val="clear" w:pos="567"/>
      </w:tabs>
      <w:bidi w:val="0"/>
      <w:spacing w:after="200" w:line="276" w:lineRule="auto"/>
      <w:ind w:left="600" w:hanging="600"/>
    </w:pPr>
    <w:rPr>
      <w:rFonts w:ascii="Verdana Bold" w:hAnsi="Verdana Bold" w:cs="Verdana Bold"/>
      <w:bCs/>
      <w:noProof/>
      <w:sz w:val="22"/>
      <w:szCs w:val="22"/>
      <w:lang w:val="en-GB" w:eastAsia="zh-CN"/>
    </w:rPr>
  </w:style>
  <w:style w:type="paragraph" w:customStyle="1" w:styleId="WMOBodyTextspacebefore">
    <w:name w:val="WMO_BodyText_space_before"/>
    <w:basedOn w:val="WMOBodyText"/>
    <w:link w:val="WMOBodyTextspacebeforeChar"/>
    <w:uiPriority w:val="1"/>
    <w:qFormat/>
    <w:rsid w:val="002A47E9"/>
    <w:pPr>
      <w:tabs>
        <w:tab w:val="left" w:pos="960"/>
      </w:tabs>
      <w:bidi w:val="0"/>
      <w:spacing w:before="480" w:after="200" w:line="276" w:lineRule="auto"/>
    </w:pPr>
    <w:rPr>
      <w:rFonts w:ascii="Verdana" w:eastAsia="Arial" w:hAnsi="Verdana"/>
      <w:noProof/>
      <w:sz w:val="22"/>
      <w:szCs w:val="22"/>
      <w:lang w:eastAsia="zh-CN"/>
    </w:rPr>
  </w:style>
  <w:style w:type="character" w:customStyle="1" w:styleId="WMOBodyTextspacebeforeChar">
    <w:name w:val="WMO_BodyText_space_before Char"/>
    <w:basedOn w:val="WMOBodyTextCharChar"/>
    <w:link w:val="WMOBodyTextspacebefore"/>
    <w:uiPriority w:val="1"/>
    <w:rsid w:val="002A47E9"/>
    <w:rPr>
      <w:rFonts w:ascii="Verdana" w:eastAsia="Arial" w:hAnsi="Verdana" w:cs="Arial"/>
      <w:noProof/>
      <w:sz w:val="22"/>
      <w:szCs w:val="22"/>
      <w:lang w:val="en-GB" w:eastAsia="zh-CN"/>
    </w:rPr>
  </w:style>
  <w:style w:type="paragraph" w:customStyle="1" w:styleId="WMOResList2halfspacebefore">
    <w:name w:val="WMO_ResList2_half_space_before"/>
    <w:basedOn w:val="WMOResList2"/>
    <w:uiPriority w:val="1"/>
    <w:qFormat/>
    <w:rsid w:val="002A47E9"/>
    <w:pPr>
      <w:bidi w:val="0"/>
      <w:spacing w:before="120" w:after="200" w:line="276" w:lineRule="auto"/>
      <w:ind w:left="1200" w:hanging="600"/>
    </w:pPr>
    <w:rPr>
      <w:rFonts w:ascii="Verdana" w:hAnsi="Verdana"/>
      <w:noProof/>
      <w:sz w:val="22"/>
      <w:szCs w:val="22"/>
      <w:lang w:val="en-GB" w:eastAsia="zh-CN"/>
    </w:rPr>
  </w:style>
  <w:style w:type="numbering" w:customStyle="1" w:styleId="NoList21">
    <w:name w:val="No List21"/>
    <w:next w:val="NoList"/>
    <w:uiPriority w:val="99"/>
    <w:semiHidden/>
    <w:unhideWhenUsed/>
    <w:rsid w:val="002A47E9"/>
  </w:style>
  <w:style w:type="table" w:customStyle="1" w:styleId="TableGrid13">
    <w:name w:val="Table Grid13"/>
    <w:basedOn w:val="TableNormal"/>
    <w:next w:val="TableGrid"/>
    <w:uiPriority w:val="59"/>
    <w:rsid w:val="002A4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A47E9"/>
  </w:style>
  <w:style w:type="numbering" w:customStyle="1" w:styleId="NoList111">
    <w:name w:val="No List111"/>
    <w:next w:val="NoList"/>
    <w:uiPriority w:val="99"/>
    <w:semiHidden/>
    <w:unhideWhenUsed/>
    <w:rsid w:val="002A47E9"/>
  </w:style>
  <w:style w:type="table" w:customStyle="1" w:styleId="TableGrid131">
    <w:name w:val="Table Grid131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A47E9"/>
  </w:style>
  <w:style w:type="numbering" w:customStyle="1" w:styleId="NoList5">
    <w:name w:val="No List5"/>
    <w:next w:val="NoList"/>
    <w:uiPriority w:val="99"/>
    <w:semiHidden/>
    <w:unhideWhenUsed/>
    <w:rsid w:val="002A47E9"/>
  </w:style>
  <w:style w:type="table" w:customStyle="1" w:styleId="TableGrid21">
    <w:name w:val="Table Grid21"/>
    <w:basedOn w:val="TableNormal"/>
    <w:next w:val="TableGrid"/>
    <w:uiPriority w:val="99"/>
    <w:rsid w:val="002A47E9"/>
    <w:rPr>
      <w:rFonts w:ascii="Verdana" w:eastAsiaTheme="minorEastAsia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uiPriority w:val="39"/>
    <w:qFormat/>
    <w:rsid w:val="002A47E9"/>
    <w:pPr>
      <w:widowControl w:val="0"/>
      <w:tabs>
        <w:tab w:val="clear" w:pos="1134"/>
      </w:tabs>
      <w:spacing w:before="18" w:after="200" w:line="276" w:lineRule="auto"/>
      <w:ind w:left="1982"/>
      <w:jc w:val="left"/>
    </w:pPr>
    <w:rPr>
      <w:rFonts w:ascii="Arial" w:hAnsi="Arial" w:cstheme="minorBidi"/>
      <w:sz w:val="22"/>
      <w:szCs w:val="22"/>
      <w:lang w:val="en-US"/>
    </w:rPr>
  </w:style>
  <w:style w:type="paragraph" w:styleId="TOC6">
    <w:name w:val="toc 6"/>
    <w:basedOn w:val="Normal"/>
    <w:uiPriority w:val="39"/>
    <w:qFormat/>
    <w:rsid w:val="002A47E9"/>
    <w:pPr>
      <w:widowControl w:val="0"/>
      <w:tabs>
        <w:tab w:val="clear" w:pos="1134"/>
      </w:tabs>
      <w:spacing w:before="48" w:after="200" w:line="276" w:lineRule="auto"/>
      <w:ind w:left="4059"/>
      <w:jc w:val="left"/>
    </w:pPr>
    <w:rPr>
      <w:rFonts w:ascii="Arial" w:hAnsi="Arial" w:cstheme="minorBidi"/>
      <w:b/>
      <w:bCs/>
      <w:i/>
      <w:sz w:val="22"/>
      <w:szCs w:val="22"/>
      <w:lang w:val="en-US"/>
    </w:rPr>
  </w:style>
  <w:style w:type="paragraph" w:customStyle="1" w:styleId="AAANoteintext">
    <w:name w:val="AAA Note in text"/>
    <w:basedOn w:val="Normal"/>
    <w:uiPriority w:val="1"/>
    <w:qFormat/>
    <w:rsid w:val="002A47E9"/>
    <w:pPr>
      <w:widowControl w:val="0"/>
      <w:tabs>
        <w:tab w:val="clear" w:pos="1134"/>
        <w:tab w:val="left" w:pos="720"/>
      </w:tabs>
      <w:autoSpaceDE w:val="0"/>
      <w:autoSpaceDN w:val="0"/>
      <w:adjustRightInd w:val="0"/>
      <w:spacing w:before="240" w:after="240" w:line="276" w:lineRule="auto"/>
      <w:jc w:val="left"/>
      <w:textAlignment w:val="center"/>
    </w:pPr>
    <w:rPr>
      <w:rFonts w:ascii="Arial" w:eastAsia="Times New Roman" w:hAnsi="Arial" w:cs="StoneSerif"/>
      <w:color w:val="000000"/>
      <w:sz w:val="18"/>
      <w:szCs w:val="15"/>
      <w:lang w:val="en-US"/>
    </w:rPr>
  </w:style>
  <w:style w:type="paragraph" w:customStyle="1" w:styleId="AAAa">
    <w:name w:val="AAA (a)"/>
    <w:basedOn w:val="Normal"/>
    <w:uiPriority w:val="1"/>
    <w:qFormat/>
    <w:rsid w:val="002A47E9"/>
    <w:pPr>
      <w:tabs>
        <w:tab w:val="clear" w:pos="1134"/>
        <w:tab w:val="left" w:pos="1080"/>
      </w:tabs>
      <w:spacing w:before="240" w:after="200" w:line="276" w:lineRule="auto"/>
      <w:ind w:left="720" w:hanging="720"/>
      <w:jc w:val="left"/>
    </w:pPr>
    <w:rPr>
      <w:rFonts w:ascii="Arial" w:eastAsia="Cambria" w:hAnsi="Arial" w:cstheme="minorBidi"/>
      <w:sz w:val="22"/>
      <w:szCs w:val="24"/>
      <w:lang w:val="en-US"/>
    </w:rPr>
  </w:style>
  <w:style w:type="paragraph" w:customStyle="1" w:styleId="AAAHeading00">
    <w:name w:val="AAA Heading 0.0"/>
    <w:basedOn w:val="Normal"/>
    <w:link w:val="AAAHeading00Char"/>
    <w:uiPriority w:val="1"/>
    <w:qFormat/>
    <w:rsid w:val="002A47E9"/>
    <w:pPr>
      <w:tabs>
        <w:tab w:val="clear" w:pos="1134"/>
        <w:tab w:val="left" w:pos="1080"/>
      </w:tabs>
      <w:spacing w:before="240" w:after="200" w:line="276" w:lineRule="auto"/>
      <w:ind w:left="1080" w:hanging="1080"/>
      <w:jc w:val="left"/>
    </w:pPr>
    <w:rPr>
      <w:rFonts w:ascii="Arial Bold" w:eastAsia="Cambria" w:hAnsi="Arial Bold" w:cstheme="minorBidi"/>
      <w:sz w:val="22"/>
      <w:szCs w:val="24"/>
      <w:lang w:val="en-US"/>
    </w:rPr>
  </w:style>
  <w:style w:type="character" w:customStyle="1" w:styleId="AAAHeading00Char">
    <w:name w:val="AAA Heading 0.0 Char"/>
    <w:basedOn w:val="DefaultParagraphFont"/>
    <w:link w:val="AAAHeading00"/>
    <w:uiPriority w:val="1"/>
    <w:rsid w:val="002A47E9"/>
    <w:rPr>
      <w:rFonts w:ascii="Arial Bold" w:eastAsia="Cambria" w:hAnsi="Arial Bold" w:cstheme="minorBidi"/>
      <w:sz w:val="22"/>
      <w:szCs w:val="24"/>
      <w:lang w:eastAsia="en-US"/>
    </w:rPr>
  </w:style>
  <w:style w:type="paragraph" w:customStyle="1" w:styleId="AAAahalfspace">
    <w:name w:val="AAA (a) half space"/>
    <w:basedOn w:val="AAAa"/>
    <w:uiPriority w:val="1"/>
    <w:qFormat/>
    <w:rsid w:val="002A47E9"/>
    <w:pPr>
      <w:tabs>
        <w:tab w:val="clear" w:pos="1080"/>
        <w:tab w:val="left" w:pos="720"/>
      </w:tabs>
      <w:spacing w:before="120"/>
    </w:pPr>
    <w:rPr>
      <w:rFonts w:eastAsia="Times New Roman" w:cs="Arial"/>
      <w:szCs w:val="22"/>
      <w:lang w:val="en-GB"/>
    </w:rPr>
  </w:style>
  <w:style w:type="paragraph" w:customStyle="1" w:styleId="AAAa9ptabove">
    <w:name w:val="AAA (a) 9 pt above"/>
    <w:basedOn w:val="AAAa"/>
    <w:uiPriority w:val="1"/>
    <w:qFormat/>
    <w:rsid w:val="002A47E9"/>
    <w:pPr>
      <w:spacing w:before="180"/>
    </w:pPr>
  </w:style>
  <w:style w:type="paragraph" w:customStyle="1" w:styleId="ECSub2">
    <w:name w:val="EC_Sub2"/>
    <w:basedOn w:val="Heading5"/>
    <w:next w:val="Normal"/>
    <w:uiPriority w:val="1"/>
    <w:rsid w:val="002A47E9"/>
    <w:pPr>
      <w:widowControl w:val="0"/>
      <w:tabs>
        <w:tab w:val="clear" w:pos="1134"/>
      </w:tabs>
      <w:spacing w:after="200" w:line="276" w:lineRule="auto"/>
      <w:ind w:left="0" w:firstLine="0"/>
      <w:jc w:val="left"/>
    </w:pPr>
    <w:rPr>
      <w:rFonts w:ascii="Arial" w:eastAsia="Times New Roman" w:hAnsi="Arial"/>
      <w:sz w:val="22"/>
      <w:lang w:eastAsia="en-US"/>
    </w:rPr>
  </w:style>
  <w:style w:type="paragraph" w:customStyle="1" w:styleId="COVERTITLE">
    <w:name w:val="COVER TITLE"/>
    <w:rsid w:val="002A47E9"/>
    <w:pPr>
      <w:spacing w:before="120" w:after="120" w:line="276" w:lineRule="auto"/>
      <w:outlineLvl w:val="0"/>
    </w:pPr>
    <w:rPr>
      <w:rFonts w:ascii="Verdana" w:eastAsiaTheme="minorHAnsi" w:hAnsi="Verdana" w:cstheme="majorBidi"/>
      <w:b/>
      <w:color w:val="000000" w:themeColor="text1"/>
      <w:sz w:val="36"/>
      <w:lang w:val="en-GB"/>
    </w:rPr>
  </w:style>
  <w:style w:type="paragraph" w:customStyle="1" w:styleId="COVERsubtitle">
    <w:name w:val="COVER 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32"/>
      <w:szCs w:val="22"/>
      <w:lang w:eastAsia="zh-CN"/>
    </w:rPr>
  </w:style>
  <w:style w:type="paragraph" w:customStyle="1" w:styleId="COVERsub-subtitle">
    <w:name w:val="COVER sub-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8"/>
      <w:szCs w:val="22"/>
      <w:lang w:eastAsia="zh-CN"/>
    </w:rPr>
  </w:style>
  <w:style w:type="paragraph" w:customStyle="1" w:styleId="TITLEPAGE">
    <w:name w:val="TITLE PAG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32"/>
      <w:szCs w:val="22"/>
      <w:lang w:eastAsia="zh-CN"/>
    </w:rPr>
  </w:style>
  <w:style w:type="paragraph" w:customStyle="1" w:styleId="TITLEPAGEsubtitle">
    <w:name w:val="TITLE PAGE 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8"/>
      <w:szCs w:val="22"/>
      <w:lang w:eastAsia="zh-CN"/>
    </w:rPr>
  </w:style>
  <w:style w:type="paragraph" w:customStyle="1" w:styleId="TITLEPAGEsub-subtitle">
    <w:name w:val="TITLE PAGE sub-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ZZZZZZZZZZZZZZZZZZZZZZZZZZ">
    <w:name w:val="ZZZZZZZZZZZZZZZZZZZZZZZZZZ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overtitle0">
    <w:name w:val="Cover tit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Parttitle">
    <w:name w:val="Part title"/>
    <w:rsid w:val="002A47E9"/>
    <w:pPr>
      <w:keepNext/>
      <w:spacing w:after="560" w:line="300" w:lineRule="exact"/>
      <w:outlineLvl w:val="1"/>
    </w:pPr>
    <w:rPr>
      <w:rFonts w:ascii="Verdana" w:eastAsiaTheme="minorHAnsi" w:hAnsi="Verdana" w:cstheme="majorBidi"/>
      <w:b/>
      <w:caps/>
      <w:color w:val="000000" w:themeColor="text1"/>
      <w:sz w:val="26"/>
      <w:lang w:val="en-GB"/>
    </w:rPr>
  </w:style>
  <w:style w:type="paragraph" w:customStyle="1" w:styleId="ChapterheadNOToC">
    <w:name w:val="Chapter head NO ToC"/>
    <w:basedOn w:val="Normal"/>
    <w:rsid w:val="002A47E9"/>
    <w:pPr>
      <w:tabs>
        <w:tab w:val="clear" w:pos="1134"/>
      </w:tabs>
      <w:spacing w:after="56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Headingcentred">
    <w:name w:val="Heading_centre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hapterheadNOTrunninghead">
    <w:name w:val="Chapter head NOT running head"/>
    <w:rsid w:val="002A47E9"/>
    <w:pPr>
      <w:keepNext/>
      <w:spacing w:after="560" w:line="280" w:lineRule="exact"/>
      <w:outlineLvl w:val="2"/>
    </w:pPr>
    <w:rPr>
      <w:rFonts w:ascii="Verdana" w:eastAsiaTheme="minorHAnsi" w:hAnsi="Verdana" w:cstheme="majorBidi"/>
      <w:b/>
      <w:caps/>
      <w:color w:val="000000" w:themeColor="text1"/>
      <w:sz w:val="24"/>
      <w:lang w:val="en-GB"/>
    </w:rPr>
  </w:style>
  <w:style w:type="paragraph" w:customStyle="1" w:styleId="Chaptersubhead">
    <w:name w:val="Chapter_subhead"/>
    <w:basedOn w:val="Normal"/>
    <w:rsid w:val="002A47E9"/>
    <w:pPr>
      <w:tabs>
        <w:tab w:val="clear" w:pos="1134"/>
      </w:tabs>
      <w:spacing w:after="240" w:line="276" w:lineRule="auto"/>
      <w:jc w:val="left"/>
    </w:pPr>
    <w:rPr>
      <w:rFonts w:asciiTheme="minorHAnsi" w:eastAsiaTheme="minorEastAsia" w:hAnsiTheme="minorHAnsi" w:cstheme="minorBidi"/>
      <w:i/>
      <w:sz w:val="22"/>
      <w:szCs w:val="22"/>
      <w:lang w:eastAsia="zh-CN"/>
    </w:rPr>
  </w:style>
  <w:style w:type="paragraph" w:customStyle="1" w:styleId="Heading10">
    <w:name w:val="Heading_1"/>
    <w:qFormat/>
    <w:rsid w:val="002A47E9"/>
    <w:pPr>
      <w:keepNext/>
      <w:spacing w:before="480" w:after="200" w:line="276" w:lineRule="auto"/>
      <w:ind w:left="1123" w:hanging="1123"/>
      <w:outlineLvl w:val="3"/>
    </w:pPr>
    <w:rPr>
      <w:rFonts w:ascii="Verdana" w:eastAsiaTheme="minorHAnsi" w:hAnsi="Verdana" w:cstheme="majorBidi"/>
      <w:b/>
      <w:bCs/>
      <w:caps/>
      <w:color w:val="000000" w:themeColor="text1"/>
      <w:lang w:val="en-GB"/>
    </w:rPr>
  </w:style>
  <w:style w:type="paragraph" w:customStyle="1" w:styleId="Heading1NOToC">
    <w:name w:val="Heading_1 NO ToC"/>
    <w:basedOn w:val="Normal"/>
    <w:rsid w:val="002A47E9"/>
    <w:pPr>
      <w:keepNext/>
      <w:tabs>
        <w:tab w:val="clear" w:pos="1134"/>
        <w:tab w:val="left" w:pos="1120"/>
      </w:tabs>
      <w:spacing w:before="480" w:after="240" w:line="240" w:lineRule="exact"/>
      <w:ind w:left="1123" w:hanging="1123"/>
      <w:jc w:val="left"/>
      <w:outlineLvl w:val="3"/>
    </w:pPr>
    <w:rPr>
      <w:rFonts w:asciiTheme="minorHAnsi" w:eastAsiaTheme="minorEastAsia" w:hAnsiTheme="minorHAnsi" w:cstheme="minorBidi"/>
      <w:b/>
      <w:caps/>
      <w:sz w:val="22"/>
      <w:szCs w:val="22"/>
      <w:lang w:eastAsia="zh-CN"/>
    </w:rPr>
  </w:style>
  <w:style w:type="paragraph" w:customStyle="1" w:styleId="Heading3NOToC">
    <w:name w:val="Heading_3_NO_ToC"/>
    <w:basedOn w:val="Heading30"/>
    <w:qFormat/>
    <w:rsid w:val="002A47E9"/>
    <w:rPr>
      <w:rFonts w:asciiTheme="minorHAnsi" w:eastAsiaTheme="minorEastAsia" w:hAnsiTheme="minorHAnsi" w:cstheme="minorBidi"/>
      <w:color w:val="auto"/>
      <w:sz w:val="22"/>
      <w:lang w:eastAsia="zh-CN"/>
    </w:rPr>
  </w:style>
  <w:style w:type="paragraph" w:customStyle="1" w:styleId="Heading40">
    <w:name w:val="Heading_4"/>
    <w:basedOn w:val="Normal"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6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Heading50">
    <w:name w:val="Heading_5"/>
    <w:basedOn w:val="Normal"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7"/>
    </w:pPr>
    <w:rPr>
      <w:rFonts w:asciiTheme="minorHAnsi" w:eastAsiaTheme="minorEastAsia" w:hAnsiTheme="minorHAnsi" w:cstheme="minorBidi"/>
      <w:b/>
      <w:i/>
      <w:color w:val="7F7F7F" w:themeColor="text1" w:themeTint="80"/>
      <w:sz w:val="22"/>
      <w:szCs w:val="22"/>
      <w:lang w:eastAsia="zh-CN"/>
    </w:rPr>
  </w:style>
  <w:style w:type="paragraph" w:customStyle="1" w:styleId="Subheading2">
    <w:name w:val="Subheading_2"/>
    <w:qFormat/>
    <w:rsid w:val="002A47E9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i/>
      <w:color w:val="7F7F7F" w:themeColor="text1" w:themeTint="80"/>
      <w:szCs w:val="22"/>
      <w:lang w:val="en-GB" w:eastAsia="en-US"/>
    </w:rPr>
  </w:style>
  <w:style w:type="paragraph" w:customStyle="1" w:styleId="HeadingCodesFM">
    <w:name w:val="Heading_Codes_FM"/>
    <w:rsid w:val="002A47E9"/>
    <w:pPr>
      <w:tabs>
        <w:tab w:val="left" w:pos="2040"/>
      </w:tabs>
      <w:ind w:left="3840" w:hanging="3840"/>
    </w:pPr>
    <w:rPr>
      <w:rFonts w:ascii="Verdana" w:eastAsiaTheme="minorHAnsi" w:hAnsi="Verdana" w:cstheme="majorBidi"/>
      <w:b/>
      <w:caps/>
      <w:color w:val="000000"/>
      <w:szCs w:val="28"/>
      <w:lang w:val="en-GB"/>
    </w:rPr>
  </w:style>
  <w:style w:type="paragraph" w:customStyle="1" w:styleId="Definitionsandothers">
    <w:name w:val="Definitions and others"/>
    <w:basedOn w:val="Normal"/>
    <w:rsid w:val="002A47E9"/>
    <w:pPr>
      <w:tabs>
        <w:tab w:val="clear" w:pos="1134"/>
        <w:tab w:val="left" w:pos="480"/>
      </w:tabs>
      <w:spacing w:after="240" w:line="240" w:lineRule="exact"/>
      <w:ind w:left="482" w:hanging="482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1note">
    <w:name w:val="Indent 1_note"/>
    <w:basedOn w:val="Normal"/>
    <w:rsid w:val="002A47E9"/>
    <w:pPr>
      <w:tabs>
        <w:tab w:val="clear" w:pos="1134"/>
        <w:tab w:val="left" w:pos="1200"/>
      </w:tabs>
      <w:spacing w:after="240" w:line="276" w:lineRule="auto"/>
      <w:ind w:left="48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Notes2">
    <w:name w:val="Notes 2"/>
    <w:qFormat/>
    <w:rsid w:val="002A47E9"/>
    <w:pPr>
      <w:spacing w:after="240" w:line="200" w:lineRule="exact"/>
      <w:ind w:left="72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3">
    <w:name w:val="Notes 3"/>
    <w:basedOn w:val="Normal"/>
    <w:rsid w:val="002A47E9"/>
    <w:pPr>
      <w:tabs>
        <w:tab w:val="clear" w:pos="1134"/>
      </w:tabs>
      <w:spacing w:after="240" w:line="276" w:lineRule="auto"/>
      <w:ind w:left="1080" w:hanging="36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Quotes">
    <w:name w:val="Quotes"/>
    <w:basedOn w:val="Normal"/>
    <w:rsid w:val="002A47E9"/>
    <w:pPr>
      <w:tabs>
        <w:tab w:val="clear" w:pos="1134"/>
        <w:tab w:val="left" w:pos="1740"/>
      </w:tabs>
      <w:spacing w:after="240" w:line="240" w:lineRule="exact"/>
      <w:ind w:left="1123" w:right="1123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Quotestab">
    <w:name w:val="Quotes tab"/>
    <w:basedOn w:val="Quotes"/>
    <w:qFormat/>
    <w:rsid w:val="002A47E9"/>
    <w:pPr>
      <w:tabs>
        <w:tab w:val="clear" w:pos="1740"/>
        <w:tab w:val="left" w:pos="1500"/>
      </w:tabs>
      <w:spacing w:after="120"/>
      <w:ind w:left="1503" w:hanging="380"/>
    </w:pPr>
    <w:rPr>
      <w:rFonts w:eastAsia="Arial" w:cs="Arial"/>
      <w:lang w:eastAsia="en-US"/>
    </w:rPr>
  </w:style>
  <w:style w:type="paragraph" w:customStyle="1" w:styleId="Quotestabspaceafter">
    <w:name w:val="Quotes tab space after"/>
    <w:basedOn w:val="Quotestab"/>
    <w:rsid w:val="002A47E9"/>
    <w:pPr>
      <w:spacing w:after="240"/>
    </w:pPr>
  </w:style>
  <w:style w:type="paragraph" w:customStyle="1" w:styleId="References">
    <w:name w:val="References"/>
    <w:basedOn w:val="Normal"/>
    <w:rsid w:val="002A47E9"/>
    <w:pPr>
      <w:tabs>
        <w:tab w:val="clear" w:pos="1134"/>
      </w:tabs>
      <w:spacing w:after="200" w:line="200" w:lineRule="exact"/>
      <w:ind w:left="960" w:hanging="960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styleId="Signature">
    <w:name w:val="Signature"/>
    <w:basedOn w:val="Normal"/>
    <w:link w:val="SignatureChar"/>
    <w:rsid w:val="002A47E9"/>
    <w:pPr>
      <w:tabs>
        <w:tab w:val="clear" w:pos="1134"/>
      </w:tabs>
      <w:spacing w:after="200" w:line="240" w:lineRule="exact"/>
      <w:jc w:val="righ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ignatureChar">
    <w:name w:val="Signature Char"/>
    <w:basedOn w:val="DefaultParagraphFont"/>
    <w:link w:val="Signature"/>
    <w:rsid w:val="002A47E9"/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customStyle="1" w:styleId="Equation">
    <w:name w:val="Equation"/>
    <w:basedOn w:val="Normal"/>
    <w:rsid w:val="002A47E9"/>
    <w:pPr>
      <w:tabs>
        <w:tab w:val="clear" w:pos="1134"/>
        <w:tab w:val="left" w:pos="4360"/>
        <w:tab w:val="right" w:pos="8720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3">
    <w:name w:val="Indent 3"/>
    <w:rsid w:val="002A47E9"/>
    <w:pPr>
      <w:tabs>
        <w:tab w:val="left" w:pos="1440"/>
      </w:tabs>
      <w:spacing w:after="240" w:line="240" w:lineRule="exact"/>
      <w:ind w:left="144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4">
    <w:name w:val="Indent 4"/>
    <w:basedOn w:val="Normal"/>
    <w:rsid w:val="002A47E9"/>
    <w:pPr>
      <w:tabs>
        <w:tab w:val="clear" w:pos="1134"/>
        <w:tab w:val="left" w:pos="1920"/>
      </w:tabs>
      <w:spacing w:after="240" w:line="240" w:lineRule="exact"/>
      <w:ind w:left="1920" w:hanging="48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3semibold">
    <w:name w:val="Indent 3 semi bold"/>
    <w:basedOn w:val="Indent3"/>
    <w:qFormat/>
    <w:rsid w:val="002A47E9"/>
    <w:rPr>
      <w:b/>
      <w:color w:val="7F7F7F" w:themeColor="text1" w:themeTint="80"/>
    </w:rPr>
  </w:style>
  <w:style w:type="paragraph" w:customStyle="1" w:styleId="Indent4semibold">
    <w:name w:val="Indent 4 semi bold"/>
    <w:basedOn w:val="Normal"/>
    <w:rsid w:val="002A47E9"/>
    <w:pPr>
      <w:tabs>
        <w:tab w:val="clear" w:pos="1134"/>
      </w:tabs>
      <w:spacing w:after="240" w:line="276" w:lineRule="auto"/>
      <w:ind w:left="192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1semiboldNOspaceafter">
    <w:name w:val="Indent 1 semi bold NO space after"/>
    <w:basedOn w:val="Normal"/>
    <w:rsid w:val="002A47E9"/>
    <w:pPr>
      <w:tabs>
        <w:tab w:val="clear" w:pos="1134"/>
        <w:tab w:val="left" w:pos="480"/>
      </w:tabs>
      <w:spacing w:after="200" w:line="276" w:lineRule="auto"/>
      <w:ind w:left="48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3semiboldNOspaceafter">
    <w:name w:val="Indent 3 semi bold NO space after"/>
    <w:basedOn w:val="Normal"/>
    <w:rsid w:val="002A47E9"/>
    <w:pPr>
      <w:tabs>
        <w:tab w:val="clear" w:pos="1134"/>
      </w:tabs>
      <w:spacing w:after="200" w:line="276" w:lineRule="auto"/>
      <w:ind w:left="144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4semiboldNOspaceafter">
    <w:name w:val="Indent 4 semi bold NO space after"/>
    <w:basedOn w:val="Normal"/>
    <w:rsid w:val="002A47E9"/>
    <w:pPr>
      <w:tabs>
        <w:tab w:val="clear" w:pos="1134"/>
      </w:tabs>
      <w:spacing w:after="200" w:line="276" w:lineRule="auto"/>
      <w:ind w:left="192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2NOspaceafter">
    <w:name w:val="Indent 2 NO space after"/>
    <w:basedOn w:val="Indent2"/>
    <w:rsid w:val="002A47E9"/>
    <w:pPr>
      <w:spacing w:after="0"/>
    </w:pPr>
    <w:rPr>
      <w:color w:val="000000" w:themeColor="text1"/>
    </w:rPr>
  </w:style>
  <w:style w:type="paragraph" w:customStyle="1" w:styleId="Indent3NOspaceafter">
    <w:name w:val="Indent 3 NO space after"/>
    <w:basedOn w:val="Indent3"/>
    <w:rsid w:val="002A47E9"/>
    <w:pPr>
      <w:spacing w:after="0"/>
    </w:pPr>
  </w:style>
  <w:style w:type="paragraph" w:customStyle="1" w:styleId="Indent4NOspaceafter">
    <w:name w:val="Indent 4 NO space after"/>
    <w:basedOn w:val="Normal"/>
    <w:rsid w:val="002A47E9"/>
    <w:pPr>
      <w:tabs>
        <w:tab w:val="clear" w:pos="1134"/>
      </w:tabs>
      <w:spacing w:after="200" w:line="276" w:lineRule="auto"/>
      <w:ind w:left="1920" w:hanging="48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HEEND">
    <w:name w:val="THE END _____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spacing w:before="480" w:after="120" w:line="14" w:lineRule="exact"/>
      <w:ind w:left="3997" w:right="3997"/>
      <w:jc w:val="center"/>
    </w:pPr>
    <w:rPr>
      <w:rFonts w:ascii="Verdana" w:eastAsia="Times New Roman" w:hAnsi="Verdana"/>
      <w:noProof/>
      <w:color w:val="000000" w:themeColor="text1"/>
      <w:szCs w:val="24"/>
      <w:lang w:val="en-GB" w:eastAsia="fr-CH"/>
    </w:rPr>
  </w:style>
  <w:style w:type="paragraph" w:customStyle="1" w:styleId="THEENDNOspacebefore">
    <w:name w:val="THE END _____ NO space before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000000" w:themeFill="text1"/>
      <w:spacing w:before="240" w:line="14" w:lineRule="exact"/>
      <w:ind w:left="3997" w:right="3997"/>
      <w:contextualSpacing/>
      <w:jc w:val="center"/>
    </w:pPr>
    <w:rPr>
      <w:rFonts w:ascii="Verdana" w:eastAsiaTheme="minorHAnsi" w:hAnsi="Verdana" w:cstheme="majorBidi"/>
      <w:color w:val="000000" w:themeColor="text1"/>
      <w:szCs w:val="24"/>
      <w:lang w:val="en-GB" w:eastAsia="en-US"/>
    </w:rPr>
  </w:style>
  <w:style w:type="paragraph" w:customStyle="1" w:styleId="Boxheading">
    <w:name w:val="Box heading"/>
    <w:basedOn w:val="Normal"/>
    <w:rsid w:val="002A47E9"/>
    <w:pPr>
      <w:keepNext/>
      <w:tabs>
        <w:tab w:val="clear" w:pos="1134"/>
      </w:tabs>
      <w:spacing w:after="200" w:line="220" w:lineRule="exact"/>
      <w:jc w:val="center"/>
    </w:pPr>
    <w:rPr>
      <w:rFonts w:asciiTheme="minorHAnsi" w:eastAsiaTheme="minorEastAsia" w:hAnsiTheme="minorHAnsi" w:cstheme="minorBidi"/>
      <w:b/>
      <w:sz w:val="19"/>
      <w:szCs w:val="22"/>
      <w:lang w:eastAsia="zh-CN"/>
    </w:rPr>
  </w:style>
  <w:style w:type="paragraph" w:customStyle="1" w:styleId="Boxtext">
    <w:name w:val="Box text"/>
    <w:basedOn w:val="Normal"/>
    <w:rsid w:val="002A47E9"/>
    <w:pPr>
      <w:tabs>
        <w:tab w:val="clear" w:pos="1134"/>
      </w:tabs>
      <w:spacing w:before="110" w:after="200" w:line="220" w:lineRule="exact"/>
      <w:jc w:val="left"/>
    </w:pPr>
    <w:rPr>
      <w:rFonts w:asciiTheme="minorHAnsi" w:eastAsiaTheme="minorEastAsia" w:hAnsiTheme="minorHAnsi" w:cstheme="minorBidi"/>
      <w:sz w:val="19"/>
      <w:szCs w:val="22"/>
      <w:lang w:eastAsia="zh-CN"/>
    </w:rPr>
  </w:style>
  <w:style w:type="paragraph" w:customStyle="1" w:styleId="Boxtextindent">
    <w:name w:val="Box text indent"/>
    <w:basedOn w:val="Boxtext"/>
    <w:rsid w:val="002A47E9"/>
    <w:pPr>
      <w:ind w:left="360" w:hanging="360"/>
    </w:pPr>
  </w:style>
  <w:style w:type="paragraph" w:customStyle="1" w:styleId="FigureNOTtaggedleft">
    <w:name w:val="Figure NOT tagged lef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NOTtaggedcentre">
    <w:name w:val="Figure NOT tagged centre"/>
    <w:basedOn w:val="Normal"/>
    <w:rsid w:val="002A47E9"/>
    <w:pPr>
      <w:tabs>
        <w:tab w:val="clear" w:pos="1134"/>
      </w:tabs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NOTtaggedright">
    <w:name w:val="Figure NOT tagged right"/>
    <w:basedOn w:val="Normal"/>
    <w:rsid w:val="002A47E9"/>
    <w:pPr>
      <w:tabs>
        <w:tab w:val="clear" w:pos="1134"/>
      </w:tabs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caption">
    <w:name w:val="Figure caption"/>
    <w:basedOn w:val="Normal"/>
    <w:rsid w:val="002A47E9"/>
    <w:pPr>
      <w:keepNext/>
      <w:tabs>
        <w:tab w:val="clear" w:pos="1134"/>
      </w:tabs>
      <w:spacing w:before="240" w:after="240" w:line="240" w:lineRule="exact"/>
      <w:jc w:val="center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Source">
    <w:name w:val="Source"/>
    <w:basedOn w:val="Normal"/>
    <w:rsid w:val="002A47E9"/>
    <w:pPr>
      <w:tabs>
        <w:tab w:val="clear" w:pos="1134"/>
      </w:tabs>
      <w:spacing w:after="240" w:line="200" w:lineRule="exact"/>
      <w:ind w:left="357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bodyshaded">
    <w:name w:val="Table body shade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centered">
    <w:name w:val="Table body centered"/>
    <w:basedOn w:val="Normal"/>
    <w:rsid w:val="002A47E9"/>
    <w:pPr>
      <w:tabs>
        <w:tab w:val="clear" w:pos="1134"/>
      </w:tabs>
      <w:spacing w:after="200" w:line="220" w:lineRule="exact"/>
      <w:jc w:val="center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indent1">
    <w:name w:val="Table body indent 1"/>
    <w:basedOn w:val="Normal"/>
    <w:rsid w:val="002A47E9"/>
    <w:pPr>
      <w:tabs>
        <w:tab w:val="clear" w:pos="1134"/>
        <w:tab w:val="left" w:pos="360"/>
      </w:tabs>
      <w:spacing w:after="200" w:line="220" w:lineRule="exact"/>
      <w:ind w:left="357" w:hanging="357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indent2">
    <w:name w:val="Table body indent 2"/>
    <w:basedOn w:val="Normal"/>
    <w:rsid w:val="002A47E9"/>
    <w:pPr>
      <w:tabs>
        <w:tab w:val="clear" w:pos="1134"/>
        <w:tab w:val="left" w:pos="720"/>
      </w:tabs>
      <w:spacing w:after="200" w:line="220" w:lineRule="exact"/>
      <w:ind w:left="714" w:hanging="357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note">
    <w:name w:val="Table note"/>
    <w:basedOn w:val="Normal"/>
    <w:rsid w:val="002A47E9"/>
    <w:pPr>
      <w:tabs>
        <w:tab w:val="clear" w:pos="1134"/>
      </w:tabs>
      <w:spacing w:after="200" w:line="200" w:lineRule="exact"/>
      <w:ind w:left="480" w:hanging="48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notes">
    <w:name w:val="Table notes"/>
    <w:basedOn w:val="Normal"/>
    <w:rsid w:val="002A47E9"/>
    <w:pPr>
      <w:tabs>
        <w:tab w:val="clear" w:pos="1134"/>
      </w:tabs>
      <w:spacing w:after="200" w:line="200" w:lineRule="exact"/>
      <w:ind w:left="240" w:hanging="24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astext">
    <w:name w:val="Table as text"/>
    <w:qFormat/>
    <w:rsid w:val="002A47E9"/>
    <w:pPr>
      <w:spacing w:after="120"/>
    </w:pPr>
    <w:rPr>
      <w:rFonts w:ascii="Verdana" w:eastAsiaTheme="minorHAnsi" w:hAnsi="Verdana" w:cstheme="majorBidi"/>
      <w:color w:val="000000" w:themeColor="text1"/>
      <w:szCs w:val="22"/>
      <w:lang w:val="en-GB"/>
    </w:rPr>
  </w:style>
  <w:style w:type="paragraph" w:customStyle="1" w:styleId="TOC0digit">
    <w:name w:val="TOC 0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1digit">
    <w:name w:val="TOC 1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2digit">
    <w:name w:val="TOC 2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s">
    <w:name w:val="TOC 3 digits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olditalic">
    <w:name w:val="Bold italic"/>
    <w:rsid w:val="002A47E9"/>
    <w:rPr>
      <w:b/>
      <w:i/>
    </w:rPr>
  </w:style>
  <w:style w:type="character" w:customStyle="1" w:styleId="Hairspacenobreak">
    <w:name w:val="Hairspace_no_break"/>
    <w:rsid w:val="002A47E9"/>
    <w:rPr>
      <w:spacing w:val="0"/>
      <w:bdr w:val="dotted" w:sz="2" w:space="0" w:color="auto"/>
    </w:rPr>
  </w:style>
  <w:style w:type="character" w:customStyle="1" w:styleId="HyperlinkItalic">
    <w:name w:val="Hyperlink Italic"/>
    <w:rsid w:val="002A47E9"/>
    <w:rPr>
      <w:i/>
      <w:color w:val="0000FF"/>
    </w:rPr>
  </w:style>
  <w:style w:type="character" w:customStyle="1" w:styleId="Medium">
    <w:name w:val="Medium"/>
    <w:rsid w:val="002A47E9"/>
    <w:rPr>
      <w:b w:val="0"/>
    </w:rPr>
  </w:style>
  <w:style w:type="character" w:customStyle="1" w:styleId="Semibold">
    <w:name w:val="Semi bold"/>
    <w:basedOn w:val="DefaultParagraphFont"/>
    <w:qFormat/>
    <w:rsid w:val="002A47E9"/>
    <w:rPr>
      <w:b/>
      <w:color w:val="7F7F7F" w:themeColor="text1" w:themeTint="80"/>
    </w:rPr>
  </w:style>
  <w:style w:type="character" w:customStyle="1" w:styleId="Spacenon-breaking">
    <w:name w:val="Space non-breaking"/>
    <w:rsid w:val="002A47E9"/>
    <w:rPr>
      <w:bdr w:val="dashed" w:sz="2" w:space="0" w:color="auto"/>
    </w:rPr>
  </w:style>
  <w:style w:type="character" w:customStyle="1" w:styleId="Subscript">
    <w:name w:val="Subscript"/>
    <w:rsid w:val="002A47E9"/>
    <w:rPr>
      <w:vertAlign w:val="subscript"/>
    </w:rPr>
  </w:style>
  <w:style w:type="character" w:customStyle="1" w:styleId="Subscriptitalic">
    <w:name w:val="Subscript italic"/>
    <w:rsid w:val="002A47E9"/>
    <w:rPr>
      <w:i/>
      <w:vertAlign w:val="subscript"/>
    </w:rPr>
  </w:style>
  <w:style w:type="character" w:customStyle="1" w:styleId="Subscriptsemibold">
    <w:name w:val="Subscript semi bold"/>
    <w:rsid w:val="002A47E9"/>
    <w:rPr>
      <w:b/>
      <w:color w:val="808080" w:themeColor="background1" w:themeShade="80"/>
      <w:vertAlign w:val="subscript"/>
    </w:rPr>
  </w:style>
  <w:style w:type="character" w:customStyle="1" w:styleId="Superscriptitalic">
    <w:name w:val="Superscript italic"/>
    <w:rsid w:val="002A47E9"/>
    <w:rPr>
      <w:i/>
      <w:vertAlign w:val="superscript"/>
    </w:rPr>
  </w:style>
  <w:style w:type="character" w:customStyle="1" w:styleId="Superscriptsemibold">
    <w:name w:val="Superscript semi bold"/>
    <w:rsid w:val="002A47E9"/>
    <w:rPr>
      <w:b/>
      <w:color w:val="7F7F7F" w:themeColor="text1" w:themeTint="80"/>
      <w:vertAlign w:val="superscript"/>
    </w:rPr>
  </w:style>
  <w:style w:type="character" w:customStyle="1" w:styleId="Runningheads">
    <w:name w:val="Running_heads"/>
    <w:rsid w:val="002A47E9"/>
  </w:style>
  <w:style w:type="character" w:customStyle="1" w:styleId="Serif">
    <w:name w:val="Serif"/>
    <w:basedOn w:val="Medium"/>
    <w:qFormat/>
    <w:rsid w:val="002A47E9"/>
    <w:rPr>
      <w:rFonts w:ascii="Times New Roman" w:hAnsi="Times New Roman"/>
      <w:b w:val="0"/>
    </w:rPr>
  </w:style>
  <w:style w:type="character" w:customStyle="1" w:styleId="Serifsubscript">
    <w:name w:val="Serif subscript"/>
    <w:basedOn w:val="Subscript"/>
    <w:qFormat/>
    <w:rsid w:val="002A47E9"/>
    <w:rPr>
      <w:rFonts w:ascii="Times New Roman" w:hAnsi="Times New Roman"/>
      <w:vertAlign w:val="subscript"/>
    </w:rPr>
  </w:style>
  <w:style w:type="character" w:customStyle="1" w:styleId="Serifsuperscript">
    <w:name w:val="Serif superscript"/>
    <w:basedOn w:val="Serifsubscript"/>
    <w:qFormat/>
    <w:rsid w:val="002A47E9"/>
    <w:rPr>
      <w:rFonts w:ascii="Times New Roman" w:hAnsi="Times New Roman"/>
      <w:b w:val="0"/>
      <w:i w:val="0"/>
      <w:vertAlign w:val="superscript"/>
    </w:rPr>
  </w:style>
  <w:style w:type="character" w:customStyle="1" w:styleId="Serifitalic">
    <w:name w:val="Serif italic"/>
    <w:rsid w:val="002A47E9"/>
    <w:rPr>
      <w:rFonts w:ascii="Times New Roman" w:hAnsi="Times New Roman"/>
      <w:i/>
    </w:rPr>
  </w:style>
  <w:style w:type="character" w:customStyle="1" w:styleId="Serifitalicsubscript">
    <w:name w:val="Serif italic subscript"/>
    <w:rsid w:val="002A47E9"/>
    <w:rPr>
      <w:rFonts w:ascii="Times New Roman" w:hAnsi="Times New Roman"/>
      <w:i/>
      <w:vertAlign w:val="subscript"/>
    </w:rPr>
  </w:style>
  <w:style w:type="character" w:customStyle="1" w:styleId="Serifitalicsuperscript">
    <w:name w:val="Serif italic superscript"/>
    <w:rsid w:val="002A47E9"/>
    <w:rPr>
      <w:rFonts w:ascii="Times New Roman" w:hAnsi="Times New Roman"/>
      <w:i/>
      <w:vertAlign w:val="superscript"/>
    </w:rPr>
  </w:style>
  <w:style w:type="character" w:customStyle="1" w:styleId="Serifitalicsemibold">
    <w:name w:val="Serif italic semi bold"/>
    <w:rsid w:val="002A47E9"/>
    <w:rPr>
      <w:rFonts w:ascii="Times New Roman" w:hAnsi="Times New Roman"/>
      <w:b/>
      <w:i/>
      <w:color w:val="7F7F7F" w:themeColor="text1" w:themeTint="80"/>
      <w:sz w:val="20"/>
      <w:szCs w:val="20"/>
    </w:rPr>
  </w:style>
  <w:style w:type="character" w:customStyle="1" w:styleId="Serifitalicsubscriptsemibold">
    <w:name w:val="Serif italic subscript semi bold"/>
    <w:rsid w:val="002A47E9"/>
    <w:rPr>
      <w:rFonts w:ascii="Times New Roman" w:hAnsi="Times New Roman"/>
      <w:b/>
      <w:i/>
      <w:color w:val="7F7F7F" w:themeColor="text1" w:themeTint="80"/>
      <w:sz w:val="20"/>
      <w:szCs w:val="20"/>
      <w:vertAlign w:val="subscript"/>
    </w:rPr>
  </w:style>
  <w:style w:type="character" w:customStyle="1" w:styleId="Serifitalicsuperscriptsemibold">
    <w:name w:val="Serif italic superscript semi bold"/>
    <w:rsid w:val="002A47E9"/>
    <w:rPr>
      <w:rFonts w:ascii="Times New Roman" w:hAnsi="Times New Roman"/>
      <w:b/>
      <w:i/>
      <w:color w:val="7F7F7F" w:themeColor="text1" w:themeTint="80"/>
      <w:sz w:val="20"/>
      <w:szCs w:val="20"/>
      <w:vertAlign w:val="superscript"/>
    </w:rPr>
  </w:style>
  <w:style w:type="character" w:customStyle="1" w:styleId="Stixsuperscript">
    <w:name w:val="Stix superscript"/>
    <w:rsid w:val="002A47E9"/>
    <w:rPr>
      <w:rFonts w:ascii="STIX Math" w:hAnsi="STIX Math"/>
      <w:spacing w:val="0"/>
      <w:vertAlign w:val="superscript"/>
    </w:rPr>
  </w:style>
  <w:style w:type="character" w:customStyle="1" w:styleId="Stixsubscript">
    <w:name w:val="Stix subscript"/>
    <w:rsid w:val="002A47E9"/>
    <w:rPr>
      <w:rFonts w:ascii="STIX Math" w:hAnsi="STIX Math"/>
      <w:spacing w:val="0"/>
      <w:vertAlign w:val="subscript"/>
    </w:rPr>
  </w:style>
  <w:style w:type="character" w:customStyle="1" w:styleId="Stixitalic">
    <w:name w:val="Stix italic"/>
    <w:rsid w:val="002A47E9"/>
    <w:rPr>
      <w:rFonts w:ascii="STIX" w:hAnsi="STIX"/>
      <w:i/>
    </w:rPr>
  </w:style>
  <w:style w:type="character" w:customStyle="1" w:styleId="Stixitalicsuperscript">
    <w:name w:val="Stix italic superscript"/>
    <w:rsid w:val="002A47E9"/>
    <w:rPr>
      <w:rFonts w:ascii="STIX Math" w:hAnsi="STIX Math"/>
      <w:i/>
      <w:spacing w:val="0"/>
      <w:vertAlign w:val="superscript"/>
    </w:rPr>
  </w:style>
  <w:style w:type="character" w:customStyle="1" w:styleId="Stixitalicsubscript">
    <w:name w:val="Stix italic subscript"/>
    <w:rsid w:val="002A47E9"/>
    <w:rPr>
      <w:rFonts w:ascii="STIX Math" w:hAnsi="STIX Math"/>
      <w:i/>
      <w:spacing w:val="0"/>
      <w:vertAlign w:val="subscript"/>
    </w:rPr>
  </w:style>
  <w:style w:type="character" w:customStyle="1" w:styleId="Tiny">
    <w:name w:val="Tiny"/>
    <w:rsid w:val="002A47E9"/>
  </w:style>
  <w:style w:type="character" w:customStyle="1" w:styleId="Hyperlinkitalic0">
    <w:name w:val="Hyperlink italic"/>
    <w:basedOn w:val="Hyperlink"/>
    <w:uiPriority w:val="1"/>
    <w:qFormat/>
    <w:rsid w:val="002A47E9"/>
    <w:rPr>
      <w:i/>
      <w:color w:val="0000FF" w:themeColor="hyperlink"/>
      <w:u w:val="none"/>
    </w:rPr>
  </w:style>
  <w:style w:type="paragraph" w:customStyle="1" w:styleId="TOC2digits">
    <w:name w:val="TOC 2 digits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ericitalic">
    <w:name w:val="Seric italic"/>
    <w:basedOn w:val="Italic"/>
    <w:uiPriority w:val="1"/>
    <w:qFormat/>
    <w:rsid w:val="002A47E9"/>
    <w:rPr>
      <w:rFonts w:ascii="Times New Roman" w:hAnsi="Times New Roman"/>
      <w:i/>
    </w:rPr>
  </w:style>
  <w:style w:type="character" w:customStyle="1" w:styleId="Serifsubscriptitalic">
    <w:name w:val="Serif subscript italic"/>
    <w:basedOn w:val="Subscriptitalic"/>
    <w:uiPriority w:val="1"/>
    <w:qFormat/>
    <w:rsid w:val="002A47E9"/>
    <w:rPr>
      <w:rFonts w:ascii="Times New Roman" w:hAnsi="Times New Roman"/>
      <w:i/>
      <w:vertAlign w:val="subscript"/>
    </w:rPr>
  </w:style>
  <w:style w:type="character" w:customStyle="1" w:styleId="Serifsupersciptitalic">
    <w:name w:val="Serif superscipt italic"/>
    <w:basedOn w:val="Serifsuperscript"/>
    <w:uiPriority w:val="1"/>
    <w:qFormat/>
    <w:rsid w:val="002A47E9"/>
    <w:rPr>
      <w:rFonts w:ascii="Times New Roman" w:hAnsi="Times New Roman"/>
      <w:b w:val="0"/>
      <w:i/>
      <w:vertAlign w:val="superscript"/>
    </w:rPr>
  </w:style>
  <w:style w:type="paragraph" w:customStyle="1" w:styleId="Noteindent2Spaceafter">
    <w:name w:val="Note indent 2 Space after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odytextsemibold0">
    <w:name w:val="Body_text_semibold"/>
    <w:uiPriority w:val="1"/>
    <w:qFormat/>
    <w:rsid w:val="002A47E9"/>
    <w:pPr>
      <w:tabs>
        <w:tab w:val="left" w:pos="1120"/>
      </w:tabs>
      <w:spacing w:after="240" w:line="240" w:lineRule="exact"/>
    </w:pPr>
    <w:rPr>
      <w:rFonts w:ascii="Verdana" w:eastAsiaTheme="minorHAnsi" w:hAnsi="Verdana" w:cstheme="majorBidi"/>
      <w:b/>
      <w:color w:val="7F7F7F" w:themeColor="text1" w:themeTint="80"/>
      <w:szCs w:val="22"/>
      <w:lang w:val="en-GB"/>
    </w:rPr>
  </w:style>
  <w:style w:type="character" w:customStyle="1" w:styleId="Serifmedium">
    <w:name w:val="Serif medium"/>
    <w:basedOn w:val="Sericitalic"/>
    <w:uiPriority w:val="1"/>
    <w:qFormat/>
    <w:rsid w:val="002A47E9"/>
    <w:rPr>
      <w:rFonts w:ascii="Times New Roman" w:hAnsi="Times New Roman"/>
      <w:i w:val="0"/>
    </w:rPr>
  </w:style>
  <w:style w:type="paragraph" w:customStyle="1" w:styleId="COVERSUBTITLE0">
    <w:name w:val="COVER SUBTITLE"/>
    <w:basedOn w:val="Normal"/>
    <w:uiPriority w:val="1"/>
    <w:rsid w:val="002A47E9"/>
    <w:pPr>
      <w:tabs>
        <w:tab w:val="clear" w:pos="1134"/>
      </w:tabs>
      <w:spacing w:after="24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ToCCODES1">
    <w:name w:val="ToC CODES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2">
    <w:name w:val="ToC CODES 2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3">
    <w:name w:val="ToC CODES 3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PSSection">
    <w:name w:val="TPS Section"/>
    <w:basedOn w:val="TPSMarkupBase"/>
    <w:next w:val="Normal"/>
    <w:uiPriority w:val="1"/>
    <w:rsid w:val="002A47E9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2A47E9"/>
    <w:pPr>
      <w:spacing w:line="300" w:lineRule="auto"/>
    </w:pPr>
    <w:rPr>
      <w:rFonts w:ascii="Arial" w:eastAsia="Times New Roman" w:hAnsi="Arial"/>
      <w:color w:val="2F275B"/>
      <w:sz w:val="18"/>
      <w:szCs w:val="24"/>
      <w:lang w:eastAsia="en-US"/>
    </w:rPr>
  </w:style>
  <w:style w:type="table" w:customStyle="1" w:styleId="TableGrid14">
    <w:name w:val="Table Grid14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PSTable">
    <w:name w:val="TPS Table"/>
    <w:basedOn w:val="Normal"/>
    <w:next w:val="Normal"/>
    <w:uiPriority w:val="1"/>
    <w:rsid w:val="002A47E9"/>
    <w:pPr>
      <w:pBdr>
        <w:top w:val="single" w:sz="2" w:space="3" w:color="auto"/>
      </w:pBdr>
      <w:shd w:val="clear" w:color="auto" w:fill="C0AB87"/>
      <w:tabs>
        <w:tab w:val="clear" w:pos="1134"/>
      </w:tabs>
      <w:spacing w:after="200" w:line="300" w:lineRule="auto"/>
      <w:jc w:val="left"/>
    </w:pPr>
    <w:rPr>
      <w:rFonts w:ascii="Arial" w:eastAsia="Times New Roman" w:hAnsi="Arial" w:cs="Times New Roman"/>
      <w:b/>
      <w:color w:val="2F275B"/>
      <w:sz w:val="18"/>
      <w:szCs w:val="24"/>
      <w:lang w:eastAsia="zh-CN"/>
    </w:rPr>
  </w:style>
  <w:style w:type="paragraph" w:customStyle="1" w:styleId="TPSSectionData">
    <w:name w:val="TPS Section Data"/>
    <w:basedOn w:val="TPSMarkupBase"/>
    <w:next w:val="Normal"/>
    <w:uiPriority w:val="1"/>
    <w:rsid w:val="002A47E9"/>
    <w:pPr>
      <w:shd w:val="clear" w:color="auto" w:fill="87A982"/>
    </w:pPr>
  </w:style>
  <w:style w:type="paragraph" w:customStyle="1" w:styleId="Tablebodytrackingminus10">
    <w:name w:val="Table body tracking minus 10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/>
      <w:color w:val="1A1A1A"/>
      <w:spacing w:val="-6"/>
      <w:w w:val="99"/>
      <w:sz w:val="18"/>
      <w:szCs w:val="25"/>
      <w:lang w:eastAsia="zh-CN"/>
    </w:rPr>
  </w:style>
  <w:style w:type="paragraph" w:customStyle="1" w:styleId="bracket">
    <w:name w:val="bracket"/>
    <w:basedOn w:val="Tablebody"/>
    <w:uiPriority w:val="1"/>
    <w:qFormat/>
    <w:rsid w:val="002A47E9"/>
    <w:pPr>
      <w:spacing w:after="200"/>
    </w:pPr>
    <w:rPr>
      <w:rFonts w:asciiTheme="minorHAnsi" w:eastAsiaTheme="minorEastAsia" w:hAnsiTheme="minorHAnsi" w:cstheme="minorBidi"/>
      <w:color w:val="auto"/>
      <w:szCs w:val="22"/>
      <w:lang w:eastAsia="zh-CN"/>
    </w:rPr>
  </w:style>
  <w:style w:type="character" w:customStyle="1" w:styleId="tablerownobreak">
    <w:name w:val="table row no break"/>
    <w:qFormat/>
    <w:rsid w:val="002A47E9"/>
    <w:rPr>
      <w:color w:val="FF33CC"/>
      <w:bdr w:val="single" w:sz="8" w:space="0" w:color="FF33CC"/>
    </w:rPr>
  </w:style>
  <w:style w:type="paragraph" w:customStyle="1" w:styleId="Tablebracket">
    <w:name w:val="Table bracket"/>
    <w:basedOn w:val="Tablebody"/>
    <w:qFormat/>
    <w:rsid w:val="002A47E9"/>
    <w:pPr>
      <w:spacing w:after="200"/>
    </w:pPr>
    <w:rPr>
      <w:rFonts w:asciiTheme="minorHAnsi" w:eastAsiaTheme="minorEastAsia" w:hAnsiTheme="minorHAnsi" w:cstheme="minorBidi"/>
      <w:color w:val="auto"/>
      <w:szCs w:val="22"/>
      <w:lang w:eastAsia="zh-CN"/>
    </w:rPr>
  </w:style>
  <w:style w:type="paragraph" w:customStyle="1" w:styleId="Notespacebefore">
    <w:name w:val="Note space before"/>
    <w:qFormat/>
    <w:rsid w:val="002A47E9"/>
    <w:pPr>
      <w:spacing w:before="240" w:after="200" w:line="276" w:lineRule="auto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THEENDlandscape">
    <w:name w:val="THE END _____ landscape"/>
    <w:basedOn w:val="Normal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tabs>
        <w:tab w:val="clear" w:pos="1134"/>
      </w:tabs>
      <w:spacing w:before="480" w:after="120" w:line="14" w:lineRule="exact"/>
      <w:ind w:left="3997" w:right="3997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HEENDNOspacebeforelandscape">
    <w:name w:val="THE END _____ NO space before landscape"/>
    <w:basedOn w:val="Normal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solid" w:color="auto" w:fill="auto"/>
      <w:tabs>
        <w:tab w:val="clear" w:pos="1134"/>
      </w:tabs>
      <w:spacing w:before="240" w:after="120" w:line="14" w:lineRule="exact"/>
      <w:ind w:left="3997" w:right="3997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Heading1NOindent">
    <w:name w:val="Heading_1 NO indent"/>
    <w:basedOn w:val="Heading1NOToC"/>
    <w:qFormat/>
    <w:rsid w:val="002A47E9"/>
    <w:pPr>
      <w:ind w:left="0" w:firstLine="0"/>
    </w:pPr>
    <w:rPr>
      <w:lang w:val="en-US"/>
    </w:rPr>
  </w:style>
  <w:style w:type="paragraph" w:customStyle="1" w:styleId="OversetWarningHead">
    <w:name w:val="Overset Warning Hea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OversetWarningDetails">
    <w:name w:val="Overset Warning Details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airspacebreak">
    <w:name w:val="Hairspace_break"/>
    <w:rsid w:val="002A47E9"/>
    <w:rPr>
      <w:bdr w:val="single" w:sz="4" w:space="0" w:color="00B0F0"/>
    </w:rPr>
  </w:style>
  <w:style w:type="character" w:customStyle="1" w:styleId="StixMath">
    <w:name w:val="Stix Math"/>
    <w:rsid w:val="002A47E9"/>
  </w:style>
  <w:style w:type="paragraph" w:customStyle="1" w:styleId="Figurecaptionspaceafter">
    <w:name w:val="Figure caption space after"/>
    <w:basedOn w:val="Figurecaption"/>
    <w:qFormat/>
    <w:rsid w:val="002A47E9"/>
  </w:style>
  <w:style w:type="paragraph" w:customStyle="1" w:styleId="Heading1NOTocNOindent">
    <w:name w:val="Heading_1 NO Toc NO indent"/>
    <w:next w:val="Bodytext1"/>
    <w:rsid w:val="002A47E9"/>
    <w:pPr>
      <w:keepNext/>
      <w:spacing w:before="480" w:after="240" w:line="240" w:lineRule="exact"/>
    </w:pPr>
    <w:rPr>
      <w:rFonts w:ascii="Verdana" w:eastAsiaTheme="minorHAnsi" w:hAnsi="Verdana" w:cstheme="majorBidi"/>
      <w:b/>
      <w:color w:val="000000" w:themeColor="text1"/>
      <w:lang w:val="en-GB"/>
    </w:rPr>
  </w:style>
  <w:style w:type="character" w:styleId="BookTitle">
    <w:name w:val="Book Title"/>
    <w:basedOn w:val="DefaultParagraphFont"/>
    <w:uiPriority w:val="1"/>
    <w:qFormat/>
    <w:rsid w:val="002A47E9"/>
    <w:rPr>
      <w:b/>
      <w:bCs/>
      <w:smallCaps/>
      <w:spacing w:val="5"/>
    </w:rPr>
  </w:style>
  <w:style w:type="paragraph" w:customStyle="1" w:styleId="Tablebodycentredtrackingminus10">
    <w:name w:val="Table body centred tracking minus 10"/>
    <w:qFormat/>
    <w:rsid w:val="002A47E9"/>
    <w:pPr>
      <w:spacing w:line="220" w:lineRule="exact"/>
      <w:jc w:val="center"/>
    </w:pPr>
    <w:rPr>
      <w:rFonts w:ascii="Verdana" w:eastAsiaTheme="minorHAnsi" w:hAnsi="Verdana" w:cstheme="majorBidi"/>
      <w:color w:val="000000" w:themeColor="text1"/>
      <w:spacing w:val="-6"/>
      <w:w w:val="99"/>
      <w:sz w:val="18"/>
      <w:lang w:val="en-GB"/>
    </w:rPr>
  </w:style>
  <w:style w:type="character" w:customStyle="1" w:styleId="Enspace">
    <w:name w:val="En space"/>
    <w:rsid w:val="002A47E9"/>
    <w:rPr>
      <w:bdr w:val="single" w:sz="4" w:space="0" w:color="auto"/>
      <w:lang w:val="fr-FR"/>
    </w:rPr>
  </w:style>
  <w:style w:type="paragraph" w:customStyle="1" w:styleId="Titledividerpage">
    <w:name w:val="Title divider page"/>
    <w:qFormat/>
    <w:rsid w:val="002A47E9"/>
    <w:pPr>
      <w:spacing w:after="200"/>
    </w:pPr>
    <w:rPr>
      <w:rFonts w:ascii="Verdana" w:eastAsiaTheme="minorHAnsi" w:hAnsi="Verdana" w:cstheme="majorBidi"/>
      <w:b/>
      <w:color w:val="000000" w:themeColor="text1"/>
      <w:sz w:val="34"/>
      <w:lang w:val="fr-CH"/>
    </w:rPr>
  </w:style>
  <w:style w:type="paragraph" w:customStyle="1" w:styleId="HeadingRevisiontable">
    <w:name w:val="Heading_Revision_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">
    <w:name w:val="TOC 3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1digitlong">
    <w:name w:val="TOC 1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2digitlong">
    <w:name w:val="TOC 2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long">
    <w:name w:val="TOC 3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Book1">
    <w:name w:val="TOC Book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EditorialNoteHeading">
    <w:name w:val="Editorial Note Headi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TPSHyperlink">
    <w:name w:val="TPS Hyperlink"/>
    <w:uiPriority w:val="1"/>
    <w:rsid w:val="002A47E9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character" w:customStyle="1" w:styleId="SerifSemiBoldItalic">
    <w:name w:val="Serif Semi Bold Italic"/>
    <w:uiPriority w:val="99"/>
    <w:rsid w:val="002A47E9"/>
    <w:rPr>
      <w:rFonts w:ascii="StoneSerif-SemiboldItalic" w:hAnsi="StoneSerif-SemiboldItalic" w:cs="StoneSerif-SemiboldItalic"/>
      <w:i/>
      <w:iCs/>
      <w:u w:val="none"/>
    </w:rPr>
  </w:style>
  <w:style w:type="character" w:customStyle="1" w:styleId="SansSerif">
    <w:name w:val="Sans Serif"/>
    <w:uiPriority w:val="99"/>
    <w:rsid w:val="002A47E9"/>
    <w:rPr>
      <w:rFonts w:ascii="StoneSans" w:hAnsi="StoneSans" w:cs="StoneSans"/>
    </w:rPr>
  </w:style>
  <w:style w:type="character" w:customStyle="1" w:styleId="SansSemiBold">
    <w:name w:val="Sans Semi Bold"/>
    <w:uiPriority w:val="99"/>
    <w:rsid w:val="002A47E9"/>
    <w:rPr>
      <w:rFonts w:ascii="StoneSans-Semibold" w:hAnsi="StoneSans-Semibold" w:cs="StoneSans-Semibold"/>
      <w:w w:val="100"/>
      <w:position w:val="0"/>
      <w:u w:val="none"/>
      <w:vertAlign w:val="baseline"/>
      <w:lang w:val="en-GB"/>
    </w:rPr>
  </w:style>
  <w:style w:type="paragraph" w:customStyle="1" w:styleId="TPSElement">
    <w:name w:val="TPS Element"/>
    <w:basedOn w:val="TPSMarkupBase"/>
    <w:next w:val="Normal"/>
    <w:uiPriority w:val="1"/>
    <w:rsid w:val="002A47E9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2A47E9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2A47E9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ChapterheadNospace">
    <w:name w:val="Chapter head + No space"/>
    <w:basedOn w:val="Chapterhead"/>
    <w:uiPriority w:val="99"/>
    <w:rsid w:val="002A47E9"/>
    <w:pPr>
      <w:keepNext w:val="0"/>
      <w:widowControl w:val="0"/>
      <w:tabs>
        <w:tab w:val="center" w:pos="4700"/>
      </w:tabs>
      <w:suppressAutoHyphens/>
      <w:autoSpaceDE w:val="0"/>
      <w:autoSpaceDN w:val="0"/>
      <w:adjustRightInd w:val="0"/>
      <w:spacing w:after="0" w:line="280" w:lineRule="atLeast"/>
      <w:textAlignment w:val="center"/>
      <w:outlineLvl w:val="9"/>
    </w:pPr>
    <w:rPr>
      <w:rFonts w:ascii="StoneSans-Bold" w:eastAsiaTheme="minorEastAsia" w:hAnsi="StoneSans-Bold" w:cs="StoneSans-Bold"/>
      <w:bCs/>
      <w:caps w:val="0"/>
      <w:color w:val="000000"/>
      <w:w w:val="95"/>
      <w:szCs w:val="24"/>
    </w:rPr>
  </w:style>
  <w:style w:type="paragraph" w:customStyle="1" w:styleId="Head1">
    <w:name w:val="Head 1"/>
    <w:basedOn w:val="Body"/>
    <w:next w:val="Normal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before="480" w:after="240" w:line="240" w:lineRule="atLeast"/>
      <w:ind w:left="1134" w:hanging="1134"/>
      <w:jc w:val="left"/>
      <w:textAlignment w:val="center"/>
    </w:pPr>
    <w:rPr>
      <w:rFonts w:ascii="StoneSans-Bold" w:eastAsiaTheme="minorEastAsia" w:hAnsi="StoneSans-Bold" w:cs="StoneSans-Bold"/>
      <w:b/>
      <w:bCs/>
      <w:caps/>
      <w:bdr w:val="none" w:sz="0" w:space="0" w:color="auto"/>
      <w:lang w:eastAsia="en-US"/>
    </w:rPr>
  </w:style>
  <w:style w:type="paragraph" w:customStyle="1" w:styleId="Notespace">
    <w:name w:val="Note + space"/>
    <w:basedOn w:val="Note"/>
    <w:uiPriority w:val="99"/>
    <w:rsid w:val="002A47E9"/>
    <w:pPr>
      <w:widowControl w:val="0"/>
      <w:tabs>
        <w:tab w:val="clear" w:pos="720"/>
        <w:tab w:val="left" w:pos="850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ans" w:eastAsiaTheme="minorEastAsia" w:hAnsi="StoneSans" w:cs="StoneSans"/>
      <w:color w:val="000000"/>
      <w:szCs w:val="16"/>
    </w:rPr>
  </w:style>
  <w:style w:type="paragraph" w:customStyle="1" w:styleId="Indent1space">
    <w:name w:val="Indent 1 + space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after="240" w:line="240" w:lineRule="atLeast"/>
      <w:ind w:left="480" w:hanging="480"/>
      <w:jc w:val="left"/>
      <w:textAlignment w:val="center"/>
    </w:pPr>
    <w:rPr>
      <w:rFonts w:ascii="StoneSans" w:eastAsiaTheme="minorEastAsia" w:hAnsi="StoneSans" w:cs="StoneSans"/>
      <w:bdr w:val="none" w:sz="0" w:space="0" w:color="auto"/>
      <w:lang w:eastAsia="en-US"/>
    </w:rPr>
  </w:style>
  <w:style w:type="paragraph" w:customStyle="1" w:styleId="Note1">
    <w:name w:val="Note (1)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line="200" w:lineRule="atLeast"/>
      <w:ind w:left="400" w:hanging="400"/>
      <w:jc w:val="left"/>
      <w:textAlignment w:val="center"/>
    </w:pPr>
    <w:rPr>
      <w:rFonts w:ascii="StoneSans" w:eastAsiaTheme="minorEastAsia" w:hAnsi="StoneSans" w:cs="StoneSans"/>
      <w:sz w:val="16"/>
      <w:szCs w:val="16"/>
      <w:bdr w:val="none" w:sz="0" w:space="0" w:color="auto"/>
      <w:lang w:eastAsia="en-US"/>
    </w:rPr>
  </w:style>
  <w:style w:type="paragraph" w:customStyle="1" w:styleId="Note1Space">
    <w:name w:val="Note (1) Space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after="240" w:line="200" w:lineRule="atLeast"/>
      <w:ind w:left="400" w:hanging="400"/>
      <w:textAlignment w:val="center"/>
    </w:pPr>
    <w:rPr>
      <w:rFonts w:ascii="StoneSans" w:eastAsiaTheme="minorEastAsia" w:hAnsi="StoneSans" w:cs="StoneSans"/>
      <w:sz w:val="16"/>
      <w:szCs w:val="16"/>
      <w:bdr w:val="none" w:sz="0" w:space="0" w:color="auto"/>
      <w:lang w:eastAsia="en-US"/>
    </w:rPr>
  </w:style>
  <w:style w:type="paragraph" w:customStyle="1" w:styleId="Indent1BODY">
    <w:name w:val="Indent 1 (BODY)"/>
    <w:basedOn w:val="Normal"/>
    <w:next w:val="Normal"/>
    <w:uiPriority w:val="99"/>
    <w:rsid w:val="002A47E9"/>
    <w:pPr>
      <w:widowControl w:val="0"/>
      <w:tabs>
        <w:tab w:val="clear" w:pos="1134"/>
        <w:tab w:val="left" w:pos="480"/>
      </w:tabs>
      <w:suppressAutoHyphens/>
      <w:autoSpaceDE w:val="0"/>
      <w:autoSpaceDN w:val="0"/>
      <w:adjustRightInd w:val="0"/>
      <w:spacing w:after="240" w:line="240" w:lineRule="atLeast"/>
      <w:ind w:left="480" w:hanging="480"/>
      <w:jc w:val="left"/>
      <w:textAlignment w:val="center"/>
    </w:pPr>
    <w:rPr>
      <w:rFonts w:ascii="StoneSansITC-Medium" w:eastAsiaTheme="minorEastAsia" w:hAnsi="StoneSansITC-Medium" w:cs="StoneSansITC-Medium"/>
      <w:color w:val="000000"/>
      <w:sz w:val="22"/>
      <w:szCs w:val="22"/>
    </w:rPr>
  </w:style>
  <w:style w:type="paragraph" w:customStyle="1" w:styleId="ChaptersubheadHEADINGS">
    <w:name w:val="Chapter_subhead (HEADINGS)"/>
    <w:basedOn w:val="Normal"/>
    <w:next w:val="Normal"/>
    <w:uiPriority w:val="99"/>
    <w:rsid w:val="002A47E9"/>
    <w:pPr>
      <w:widowControl w:val="0"/>
      <w:tabs>
        <w:tab w:val="clear" w:pos="1134"/>
        <w:tab w:val="left" w:pos="1120"/>
      </w:tabs>
      <w:suppressAutoHyphens/>
      <w:autoSpaceDE w:val="0"/>
      <w:autoSpaceDN w:val="0"/>
      <w:adjustRightInd w:val="0"/>
      <w:spacing w:before="240" w:after="240" w:line="240" w:lineRule="atLeast"/>
      <w:jc w:val="left"/>
      <w:textAlignment w:val="center"/>
    </w:pPr>
    <w:rPr>
      <w:rFonts w:ascii="StoneSansITC-MediumItalic" w:eastAsiaTheme="minorEastAsia" w:hAnsi="StoneSansITC-MediumItalic" w:cs="StoneSansITC-MediumItalic"/>
      <w:i/>
      <w:iCs/>
      <w:color w:val="000000"/>
      <w:sz w:val="22"/>
      <w:szCs w:val="22"/>
    </w:rPr>
  </w:style>
  <w:style w:type="paragraph" w:customStyle="1" w:styleId="Keepnextbodytext">
    <w:name w:val="Keep_next_body_tex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ootnotebeforetable">
    <w:name w:val="Footnote before 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ootnoteaftertable">
    <w:name w:val="Footnote after 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narrow2">
    <w:name w:val="Table narrow2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narrrow">
    <w:name w:val="Table narrrow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shadeddivider">
    <w:name w:val="Table shaded divid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Guidelines0">
    <w:name w:val="ToC Guidelines 0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Guidelines1">
    <w:name w:val="ToC Guidelines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oxtextindentExamples">
    <w:name w:val="Box text indent Examples"/>
    <w:basedOn w:val="Normal"/>
    <w:rsid w:val="002A47E9"/>
    <w:pPr>
      <w:tabs>
        <w:tab w:val="clear" w:pos="1134"/>
        <w:tab w:val="left" w:pos="2400"/>
      </w:tabs>
      <w:spacing w:after="200" w:line="220" w:lineRule="exact"/>
      <w:ind w:left="2398" w:hanging="2398"/>
      <w:jc w:val="left"/>
    </w:pPr>
    <w:rPr>
      <w:rFonts w:asciiTheme="minorHAnsi" w:eastAsiaTheme="minorEastAsia" w:hAnsiTheme="minorHAnsi" w:cstheme="minorBidi"/>
      <w:sz w:val="19"/>
      <w:szCs w:val="22"/>
      <w:lang w:eastAsia="zh-CN"/>
    </w:rPr>
  </w:style>
  <w:style w:type="paragraph" w:customStyle="1" w:styleId="Indent2note">
    <w:name w:val="Indent 2_note"/>
    <w:basedOn w:val="Normal"/>
    <w:rsid w:val="002A47E9"/>
    <w:pPr>
      <w:tabs>
        <w:tab w:val="clear" w:pos="1134"/>
        <w:tab w:val="left" w:pos="1661"/>
      </w:tabs>
      <w:spacing w:after="240" w:line="276" w:lineRule="auto"/>
      <w:ind w:left="958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Indent1Notesheading">
    <w:name w:val="Indent 1_Notes heading"/>
    <w:basedOn w:val="Normal"/>
    <w:rsid w:val="002A47E9"/>
    <w:pPr>
      <w:tabs>
        <w:tab w:val="clear" w:pos="1134"/>
      </w:tabs>
      <w:spacing w:after="200" w:line="276" w:lineRule="auto"/>
      <w:ind w:left="482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Indent1Notes1">
    <w:name w:val="Indent 1_Notes 1"/>
    <w:basedOn w:val="Normal"/>
    <w:rsid w:val="002A47E9"/>
    <w:pPr>
      <w:tabs>
        <w:tab w:val="clear" w:pos="1134"/>
      </w:tabs>
      <w:spacing w:after="240" w:line="276" w:lineRule="auto"/>
      <w:ind w:left="839" w:hanging="357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Figurecaptiontrackingminus10">
    <w:name w:val="Figure caption tracking minus 10"/>
    <w:basedOn w:val="Normal"/>
    <w:next w:val="Bodytext1"/>
    <w:uiPriority w:val="1"/>
    <w:qFormat/>
    <w:rsid w:val="002A47E9"/>
    <w:pPr>
      <w:tabs>
        <w:tab w:val="clear" w:pos="1134"/>
      </w:tabs>
      <w:spacing w:after="200" w:line="276" w:lineRule="auto"/>
      <w:jc w:val="center"/>
    </w:pPr>
    <w:rPr>
      <w:rFonts w:asciiTheme="minorHAnsi" w:eastAsiaTheme="minorEastAsia" w:hAnsiTheme="minorHAnsi" w:cstheme="minorBidi"/>
      <w:b/>
      <w:color w:val="595959" w:themeColor="text1" w:themeTint="A6"/>
      <w:spacing w:val="-14"/>
      <w:sz w:val="22"/>
      <w:szCs w:val="22"/>
      <w:lang w:eastAsia="zh-CN"/>
    </w:rPr>
  </w:style>
  <w:style w:type="paragraph" w:customStyle="1" w:styleId="Indent5">
    <w:name w:val="Indent 5"/>
    <w:uiPriority w:val="1"/>
    <w:qFormat/>
    <w:rsid w:val="002A47E9"/>
    <w:pPr>
      <w:tabs>
        <w:tab w:val="left" w:pos="2400"/>
      </w:tabs>
      <w:spacing w:after="240" w:line="240" w:lineRule="exact"/>
      <w:ind w:left="240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5NOspaceafter">
    <w:name w:val="Indent 5 NO space after"/>
    <w:uiPriority w:val="1"/>
    <w:qFormat/>
    <w:rsid w:val="002A47E9"/>
    <w:pPr>
      <w:tabs>
        <w:tab w:val="left" w:pos="2400"/>
      </w:tabs>
      <w:spacing w:line="240" w:lineRule="exact"/>
      <w:ind w:left="240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5semibold">
    <w:name w:val="Indent 5 semibold"/>
    <w:uiPriority w:val="1"/>
    <w:qFormat/>
    <w:rsid w:val="002A47E9"/>
    <w:pPr>
      <w:tabs>
        <w:tab w:val="left" w:pos="2400"/>
      </w:tabs>
      <w:spacing w:after="240" w:line="240" w:lineRule="exact"/>
      <w:ind w:left="2400" w:hanging="480"/>
    </w:pPr>
    <w:rPr>
      <w:rFonts w:ascii="Verdana" w:eastAsiaTheme="minorHAnsi" w:hAnsi="Verdana" w:cstheme="majorBidi"/>
      <w:b/>
      <w:color w:val="7F7F7F" w:themeColor="text1" w:themeTint="80"/>
      <w:lang w:val="en-GB"/>
    </w:rPr>
  </w:style>
  <w:style w:type="paragraph" w:customStyle="1" w:styleId="Indent5semiboldNOspaceafter">
    <w:name w:val="Indent 5 semibold NO space after"/>
    <w:uiPriority w:val="1"/>
    <w:qFormat/>
    <w:rsid w:val="002A47E9"/>
    <w:pPr>
      <w:tabs>
        <w:tab w:val="left" w:pos="2400"/>
      </w:tabs>
      <w:spacing w:line="240" w:lineRule="exact"/>
      <w:ind w:left="2400" w:hanging="480"/>
    </w:pPr>
    <w:rPr>
      <w:rFonts w:ascii="Verdana" w:eastAsiaTheme="minorHAnsi" w:hAnsi="Verdana" w:cstheme="majorBidi"/>
      <w:b/>
      <w:color w:val="7F7F7F" w:themeColor="text1" w:themeTint="80"/>
      <w:lang w:val="en-GB"/>
    </w:rPr>
  </w:style>
  <w:style w:type="paragraph" w:customStyle="1" w:styleId="Tableheadertrackingminus10">
    <w:name w:val="Table header tracking minus 10"/>
    <w:basedOn w:val="Tableheader"/>
    <w:uiPriority w:val="1"/>
    <w:qFormat/>
    <w:rsid w:val="002A47E9"/>
    <w:rPr>
      <w:rFonts w:asciiTheme="minorHAnsi" w:eastAsiaTheme="minorEastAsia" w:hAnsiTheme="minorHAnsi" w:cstheme="minorBidi"/>
      <w:color w:val="auto"/>
      <w:spacing w:val="-6"/>
      <w:w w:val="99"/>
      <w:szCs w:val="22"/>
    </w:rPr>
  </w:style>
  <w:style w:type="paragraph" w:customStyle="1" w:styleId="CodesbodytextExt">
    <w:name w:val="Codes_body_text_Ext"/>
    <w:basedOn w:val="Normal"/>
    <w:qFormat/>
    <w:rsid w:val="002A47E9"/>
    <w:pPr>
      <w:tabs>
        <w:tab w:val="clear" w:pos="1134"/>
        <w:tab w:val="left" w:pos="1800"/>
      </w:tabs>
      <w:spacing w:after="240" w:line="240" w:lineRule="exact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odesheadingExt">
    <w:name w:val="Codes_heading_Ext"/>
    <w:basedOn w:val="Normal"/>
    <w:qFormat/>
    <w:rsid w:val="002A47E9"/>
    <w:pPr>
      <w:tabs>
        <w:tab w:val="clear" w:pos="1134"/>
      </w:tabs>
      <w:spacing w:before="240" w:after="240" w:line="240" w:lineRule="exact"/>
      <w:ind w:left="1800" w:hanging="1800"/>
      <w:jc w:val="left"/>
    </w:pPr>
    <w:rPr>
      <w:rFonts w:asciiTheme="minorHAnsi" w:eastAsiaTheme="minorEastAsia" w:hAnsiTheme="minorHAnsi" w:cstheme="minorBidi"/>
      <w:b/>
      <w:sz w:val="22"/>
      <w:szCs w:val="22"/>
      <w:lang w:eastAsia="zh-CN"/>
    </w:rPr>
  </w:style>
  <w:style w:type="paragraph" w:customStyle="1" w:styleId="CodesheadingFM">
    <w:name w:val="Codes_heading_FM"/>
    <w:basedOn w:val="Normal"/>
    <w:qFormat/>
    <w:rsid w:val="002A47E9"/>
    <w:pPr>
      <w:tabs>
        <w:tab w:val="clear" w:pos="1134"/>
        <w:tab w:val="left" w:pos="2040"/>
      </w:tabs>
      <w:spacing w:after="200" w:line="276" w:lineRule="auto"/>
      <w:ind w:left="3840" w:hanging="3840"/>
      <w:jc w:val="left"/>
    </w:pPr>
    <w:rPr>
      <w:rFonts w:asciiTheme="minorHAnsi" w:eastAsiaTheme="minorEastAsia" w:hAnsiTheme="minorHAnsi" w:cstheme="minorBidi"/>
      <w:b/>
      <w:caps/>
      <w:sz w:val="22"/>
      <w:szCs w:val="22"/>
      <w:lang w:eastAsia="zh-CN"/>
    </w:rPr>
  </w:style>
  <w:style w:type="paragraph" w:customStyle="1" w:styleId="Keepnextindent1">
    <w:name w:val="Keep_next_indent_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5semibold0">
    <w:name w:val="Indent 5 semi bol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5semiboldNOspaceafter0">
    <w:name w:val="Indent 5 semi bold NO space aft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00Part">
    <w:name w:val="TOC 00 Par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4">
    <w:name w:val="ToC CODES 4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veritalic">
    <w:name w:val="Cover_italic"/>
    <w:rsid w:val="002A47E9"/>
  </w:style>
  <w:style w:type="character" w:customStyle="1" w:styleId="Trackingminus10">
    <w:name w:val="Tracking minus 10"/>
    <w:rsid w:val="002A47E9"/>
  </w:style>
  <w:style w:type="character" w:customStyle="1" w:styleId="Highlightblue">
    <w:name w:val="Highlight blue"/>
    <w:uiPriority w:val="1"/>
    <w:qFormat/>
    <w:rsid w:val="002A47E9"/>
    <w:rPr>
      <w:color w:val="auto"/>
      <w:u w:val="none"/>
      <w:bdr w:val="none" w:sz="0" w:space="0" w:color="auto"/>
      <w:shd w:val="clear" w:color="auto" w:fill="B8CCE4" w:themeFill="accent1" w:themeFillTint="66"/>
    </w:rPr>
  </w:style>
  <w:style w:type="character" w:customStyle="1" w:styleId="Highlightyellow">
    <w:name w:val="Highlight yellow"/>
    <w:uiPriority w:val="1"/>
    <w:qFormat/>
    <w:rsid w:val="002A47E9"/>
    <w:rPr>
      <w:color w:val="auto"/>
      <w:u w:val="none"/>
      <w:bdr w:val="none" w:sz="0" w:space="0" w:color="auto"/>
      <w:shd w:val="solid" w:color="FFFF00" w:fill="FFFF00"/>
    </w:rPr>
  </w:style>
  <w:style w:type="paragraph" w:customStyle="1" w:styleId="Courier">
    <w:name w:val="Courier"/>
    <w:basedOn w:val="Bodytext1"/>
    <w:uiPriority w:val="1"/>
    <w:qFormat/>
    <w:rsid w:val="002A47E9"/>
    <w:pPr>
      <w:spacing w:after="220" w:line="240" w:lineRule="auto"/>
    </w:pPr>
    <w:rPr>
      <w:rFonts w:ascii="Courier" w:hAnsi="Courier"/>
      <w:sz w:val="18"/>
    </w:rPr>
  </w:style>
  <w:style w:type="paragraph" w:customStyle="1" w:styleId="CourierNOspaceafter">
    <w:name w:val="Courier NO space after"/>
    <w:basedOn w:val="Courierindent"/>
    <w:uiPriority w:val="1"/>
    <w:qFormat/>
    <w:rsid w:val="002A47E9"/>
    <w:pPr>
      <w:spacing w:after="0"/>
    </w:pPr>
  </w:style>
  <w:style w:type="character" w:customStyle="1" w:styleId="Highlightviolet">
    <w:name w:val="Highlight violet"/>
    <w:basedOn w:val="DefaultParagraphFont"/>
    <w:uiPriority w:val="1"/>
    <w:qFormat/>
    <w:rsid w:val="002A47E9"/>
    <w:rPr>
      <w:bdr w:val="none" w:sz="0" w:space="0" w:color="auto"/>
      <w:shd w:val="solid" w:color="CCC0D9" w:themeColor="accent4" w:themeTint="66" w:fill="CCC0D9" w:themeFill="accent4" w:themeFillTint="66"/>
    </w:rPr>
  </w:style>
  <w:style w:type="paragraph" w:customStyle="1" w:styleId="Courierboxblueborder">
    <w:name w:val="Courier box blue border"/>
    <w:basedOn w:val="Bodytext1"/>
    <w:uiPriority w:val="1"/>
    <w:qFormat/>
    <w:rsid w:val="002A47E9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3" w:color="auto"/>
      </w:pBdr>
      <w:shd w:val="solid" w:color="B8CCE4" w:themeColor="accent1" w:themeTint="66" w:fill="B8CCE4" w:themeFill="accent1" w:themeFillTint="66"/>
    </w:pPr>
    <w:rPr>
      <w:rFonts w:ascii="Courier" w:hAnsi="Courier"/>
      <w:sz w:val="18"/>
    </w:rPr>
  </w:style>
  <w:style w:type="paragraph" w:customStyle="1" w:styleId="Courierindent">
    <w:name w:val="Courier indent"/>
    <w:basedOn w:val="Bodytext1"/>
    <w:uiPriority w:val="1"/>
    <w:qFormat/>
    <w:rsid w:val="002A47E9"/>
    <w:pPr>
      <w:tabs>
        <w:tab w:val="clear" w:pos="1120"/>
      </w:tabs>
      <w:spacing w:after="220" w:line="240" w:lineRule="auto"/>
      <w:ind w:left="1120" w:hanging="1120"/>
    </w:pPr>
    <w:rPr>
      <w:rFonts w:ascii="Courier" w:hAnsi="Courier"/>
      <w:sz w:val="18"/>
    </w:rPr>
  </w:style>
  <w:style w:type="paragraph" w:customStyle="1" w:styleId="Couriershaded">
    <w:name w:val="Courier shaded"/>
    <w:next w:val="Bodytext1"/>
    <w:uiPriority w:val="1"/>
    <w:qFormat/>
    <w:rsid w:val="002A47E9"/>
    <w:pPr>
      <w:shd w:val="clear" w:color="auto" w:fill="D9D9D9" w:themeFill="background1" w:themeFillShade="D9"/>
      <w:spacing w:after="200" w:line="276" w:lineRule="auto"/>
    </w:pPr>
    <w:rPr>
      <w:rFonts w:ascii="Courier" w:eastAsiaTheme="minorHAnsi" w:hAnsi="Courier" w:cstheme="majorBidi"/>
      <w:sz w:val="18"/>
      <w:szCs w:val="22"/>
      <w:lang w:val="en-GB"/>
    </w:rPr>
  </w:style>
  <w:style w:type="paragraph" w:customStyle="1" w:styleId="CourireNOspace">
    <w:name w:val="Courire NO space"/>
    <w:basedOn w:val="Courierindent"/>
    <w:uiPriority w:val="1"/>
    <w:qFormat/>
    <w:rsid w:val="002A47E9"/>
    <w:pPr>
      <w:spacing w:after="0"/>
    </w:pPr>
  </w:style>
  <w:style w:type="paragraph" w:customStyle="1" w:styleId="CourierindentNOspaceafter">
    <w:name w:val="Courier indent NO space aft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uriercharacter">
    <w:name w:val="Courier character"/>
    <w:rsid w:val="002A47E9"/>
  </w:style>
  <w:style w:type="character" w:customStyle="1" w:styleId="Underscoregreen">
    <w:name w:val="Underscore green"/>
    <w:basedOn w:val="DefaultParagraphFont"/>
    <w:uiPriority w:val="1"/>
    <w:qFormat/>
    <w:rsid w:val="002A47E9"/>
    <w:rPr>
      <w:color w:val="00B050"/>
      <w:u w:val="single"/>
      <w:bdr w:val="none" w:sz="0" w:space="0" w:color="auto"/>
      <w:lang w:val="en-GB"/>
    </w:rPr>
  </w:style>
  <w:style w:type="character" w:customStyle="1" w:styleId="Underscoregreenitalic">
    <w:name w:val="Underscore green italic"/>
    <w:uiPriority w:val="1"/>
    <w:rsid w:val="002A47E9"/>
    <w:rPr>
      <w:i/>
      <w:color w:val="00B050"/>
      <w:u w:val="single"/>
      <w:lang w:val="fr-FR"/>
    </w:rPr>
  </w:style>
  <w:style w:type="paragraph" w:customStyle="1" w:styleId="Heading2NOindent">
    <w:name w:val="Heading_2 NO inden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Letterlowercase">
    <w:name w:val="Letter lower case"/>
    <w:rsid w:val="002A47E9"/>
    <w:rPr>
      <w:lang w:val="fr-FR"/>
    </w:rPr>
  </w:style>
  <w:style w:type="character" w:customStyle="1" w:styleId="Strikeoutred">
    <w:name w:val="Strikeout red"/>
    <w:basedOn w:val="DefaultParagraphFont"/>
    <w:uiPriority w:val="1"/>
    <w:qFormat/>
    <w:rsid w:val="002A47E9"/>
    <w:rPr>
      <w:strike/>
      <w:dstrike w:val="0"/>
      <w:color w:val="FF0000"/>
      <w:lang w:val="en-GB"/>
    </w:rPr>
  </w:style>
  <w:style w:type="numbering" w:customStyle="1" w:styleId="NoList6">
    <w:name w:val="No List6"/>
    <w:next w:val="NoList"/>
    <w:uiPriority w:val="99"/>
    <w:semiHidden/>
    <w:unhideWhenUsed/>
    <w:rsid w:val="002A47E9"/>
  </w:style>
  <w:style w:type="paragraph" w:styleId="ListNumber">
    <w:name w:val="List Number"/>
    <w:basedOn w:val="Normal"/>
    <w:unhideWhenUsed/>
    <w:rsid w:val="002A47E9"/>
    <w:pPr>
      <w:tabs>
        <w:tab w:val="clear" w:pos="1134"/>
        <w:tab w:val="num" w:pos="360"/>
      </w:tabs>
      <w:spacing w:after="240" w:line="276" w:lineRule="auto"/>
      <w:ind w:left="360" w:hanging="360"/>
      <w:jc w:val="left"/>
    </w:pPr>
    <w:rPr>
      <w:rFonts w:ascii="Calibri" w:eastAsia="MS Mincho" w:hAnsi="Calibri" w:cs="Times New Roman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unhideWhenUsed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rsid w:val="002A47E9"/>
    <w:rPr>
      <w:rFonts w:ascii="Calibri" w:eastAsia="PMingLiU" w:hAnsi="Calibri" w:cs="Arial"/>
      <w:sz w:val="22"/>
      <w:szCs w:val="22"/>
      <w:lang w:val="en-GB" w:eastAsia="zh-CN"/>
    </w:rPr>
  </w:style>
  <w:style w:type="paragraph" w:styleId="Bibliography">
    <w:name w:val="Bibliography"/>
    <w:basedOn w:val="Normal"/>
    <w:next w:val="Normal"/>
    <w:uiPriority w:val="1"/>
    <w:unhideWhenUsed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NotetextChar">
    <w:name w:val="Note text Char"/>
    <w:basedOn w:val="DefaultParagraphFont"/>
    <w:link w:val="Notetext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text">
    <w:name w:val="Note text"/>
    <w:basedOn w:val="Normal"/>
    <w:link w:val="NotetextChar"/>
    <w:uiPriority w:val="1"/>
    <w:qFormat/>
    <w:rsid w:val="002A47E9"/>
    <w:pPr>
      <w:tabs>
        <w:tab w:val="clear" w:pos="1134"/>
        <w:tab w:val="left" w:pos="851"/>
      </w:tabs>
      <w:spacing w:before="240" w:after="200" w:line="200" w:lineRule="exact"/>
      <w:jc w:val="left"/>
    </w:pPr>
    <w:rPr>
      <w:rFonts w:ascii="Calibri" w:hAnsi="Calibri"/>
      <w:sz w:val="18"/>
      <w:szCs w:val="16"/>
      <w:lang w:val="en-US" w:eastAsia="zh-CN"/>
    </w:rPr>
  </w:style>
  <w:style w:type="character" w:customStyle="1" w:styleId="NotestextChar">
    <w:name w:val="Notes text Char"/>
    <w:basedOn w:val="NotetextChar"/>
    <w:link w:val="Notestext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stext">
    <w:name w:val="Notes text"/>
    <w:basedOn w:val="Notetext"/>
    <w:link w:val="NotestextChar"/>
    <w:uiPriority w:val="1"/>
    <w:qFormat/>
    <w:rsid w:val="002A47E9"/>
    <w:pPr>
      <w:tabs>
        <w:tab w:val="clear" w:pos="851"/>
        <w:tab w:val="left" w:pos="1134"/>
      </w:tabs>
      <w:suppressAutoHyphens/>
      <w:spacing w:before="100"/>
      <w:ind w:left="400" w:hanging="400"/>
    </w:pPr>
  </w:style>
  <w:style w:type="character" w:customStyle="1" w:styleId="ECaListTextChar">
    <w:name w:val="EC_(a)_ListText Char"/>
    <w:basedOn w:val="DefaultParagraphFont"/>
    <w:link w:val="ECaListText"/>
    <w:uiPriority w:val="1"/>
    <w:locked/>
    <w:rsid w:val="002A47E9"/>
    <w:rPr>
      <w:rFonts w:ascii="Arial" w:eastAsia="Arial" w:hAnsi="Arial" w:cs="Arial"/>
      <w:sz w:val="22"/>
      <w:szCs w:val="22"/>
      <w:lang w:val="en-GB" w:eastAsia="en-US"/>
    </w:rPr>
  </w:style>
  <w:style w:type="paragraph" w:customStyle="1" w:styleId="AAAi">
    <w:name w:val="AAA (i)"/>
    <w:basedOn w:val="Normal"/>
    <w:uiPriority w:val="99"/>
    <w:qFormat/>
    <w:rsid w:val="002A47E9"/>
    <w:pPr>
      <w:tabs>
        <w:tab w:val="clear" w:pos="1134"/>
      </w:tabs>
      <w:spacing w:before="240" w:after="200" w:line="276" w:lineRule="auto"/>
      <w:ind w:left="1200" w:hanging="480"/>
      <w:jc w:val="left"/>
    </w:pPr>
    <w:rPr>
      <w:rFonts w:ascii="Calibri" w:eastAsia="PMingLiU" w:hAnsi="Calibri" w:cs="Times New Roman"/>
      <w:sz w:val="22"/>
      <w:szCs w:val="22"/>
      <w:lang w:val="en-US" w:eastAsia="zh-CN"/>
    </w:rPr>
  </w:style>
  <w:style w:type="character" w:customStyle="1" w:styleId="ECSub1Char">
    <w:name w:val="EC_Sub1 Char"/>
    <w:basedOn w:val="DefaultParagraphFont"/>
    <w:link w:val="ECSub1"/>
    <w:locked/>
    <w:rsid w:val="002A47E9"/>
    <w:rPr>
      <w:rFonts w:ascii="Arial" w:eastAsia="Arial Unicode MS" w:hAnsi="Arial" w:cs="Arial Unicode MS"/>
      <w:b/>
      <w:bCs/>
      <w:i/>
      <w:iCs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ECSub1">
    <w:name w:val="EC_Sub1"/>
    <w:next w:val="ECBodyText"/>
    <w:link w:val="ECSub1Char"/>
    <w:rsid w:val="002A47E9"/>
    <w:pPr>
      <w:keepNext/>
      <w:keepLines/>
      <w:tabs>
        <w:tab w:val="left" w:pos="1080"/>
      </w:tabs>
      <w:spacing w:before="280"/>
      <w:outlineLvl w:val="3"/>
    </w:pPr>
    <w:rPr>
      <w:rFonts w:ascii="Arial" w:eastAsia="Arial Unicode MS" w:hAnsi="Arial" w:cs="Arial Unicode MS"/>
      <w:b/>
      <w:bCs/>
      <w:i/>
      <w:iCs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AAAHeading0">
    <w:name w:val="AAA Heading 0"/>
    <w:basedOn w:val="Normal"/>
    <w:uiPriority w:val="1"/>
    <w:qFormat/>
    <w:rsid w:val="002A47E9"/>
    <w:pPr>
      <w:tabs>
        <w:tab w:val="clear" w:pos="1134"/>
        <w:tab w:val="left" w:pos="1080"/>
      </w:tabs>
      <w:spacing w:before="480" w:after="200" w:line="276" w:lineRule="auto"/>
      <w:ind w:left="1080" w:hanging="1080"/>
      <w:jc w:val="left"/>
    </w:pPr>
    <w:rPr>
      <w:rFonts w:ascii="Arial Bold" w:eastAsia="Cambria" w:hAnsi="Arial Bold" w:cs="Times New Roman"/>
      <w:caps/>
      <w:sz w:val="22"/>
      <w:szCs w:val="22"/>
      <w:lang w:val="en-US" w:eastAsia="zh-CN"/>
    </w:rPr>
  </w:style>
  <w:style w:type="paragraph" w:customStyle="1" w:styleId="Footnotes">
    <w:name w:val="Footnotes"/>
    <w:basedOn w:val="Normal"/>
    <w:uiPriority w:val="1"/>
    <w:qFormat/>
    <w:rsid w:val="002A47E9"/>
    <w:pPr>
      <w:widowControl w:val="0"/>
      <w:tabs>
        <w:tab w:val="clear" w:pos="1134"/>
        <w:tab w:val="left" w:pos="240"/>
      </w:tabs>
      <w:autoSpaceDE w:val="0"/>
      <w:autoSpaceDN w:val="0"/>
      <w:adjustRightInd w:val="0"/>
      <w:spacing w:after="60" w:line="276" w:lineRule="auto"/>
      <w:ind w:left="240" w:hanging="240"/>
      <w:jc w:val="left"/>
    </w:pPr>
    <w:rPr>
      <w:rFonts w:ascii="Calibri" w:eastAsia="MS Mincho" w:hAnsi="Calibri"/>
      <w:sz w:val="18"/>
      <w:szCs w:val="22"/>
      <w:lang w:eastAsia="zh-CN"/>
    </w:rPr>
  </w:style>
  <w:style w:type="paragraph" w:customStyle="1" w:styleId="ECFPBulA0">
    <w:name w:val="EC_FP_BulA."/>
    <w:uiPriority w:val="99"/>
    <w:rsid w:val="002A47E9"/>
    <w:pPr>
      <w:tabs>
        <w:tab w:val="left" w:pos="567"/>
        <w:tab w:val="left" w:pos="601"/>
      </w:tabs>
      <w:spacing w:after="160" w:line="288" w:lineRule="auto"/>
      <w:ind w:left="567" w:hanging="567"/>
      <w:jc w:val="both"/>
    </w:pPr>
    <w:rPr>
      <w:rFonts w:ascii="Arial" w:eastAsia="MS ??" w:hAnsi="Arial Unicode MS" w:cs="Arial Unicode MS"/>
      <w:color w:val="000000"/>
      <w:sz w:val="22"/>
      <w:szCs w:val="22"/>
      <w:u w:color="000000"/>
      <w:lang w:eastAsia="en-US"/>
    </w:rPr>
  </w:style>
  <w:style w:type="paragraph" w:customStyle="1" w:styleId="AAAaNOspace">
    <w:name w:val="AAA (a) NO space"/>
    <w:basedOn w:val="AAAahalfspace"/>
    <w:uiPriority w:val="1"/>
    <w:qFormat/>
    <w:rsid w:val="002A47E9"/>
    <w:pPr>
      <w:spacing w:before="0"/>
    </w:pPr>
    <w:rPr>
      <w:rFonts w:ascii="Calibri" w:hAnsi="Calibri"/>
      <w:lang w:eastAsia="zh-CN"/>
    </w:rPr>
  </w:style>
  <w:style w:type="paragraph" w:customStyle="1" w:styleId="AAAFigtableheading">
    <w:name w:val="AAA Fig/table heading"/>
    <w:basedOn w:val="Normal"/>
    <w:uiPriority w:val="1"/>
    <w:qFormat/>
    <w:rsid w:val="002A47E9"/>
    <w:pPr>
      <w:widowControl w:val="0"/>
      <w:tabs>
        <w:tab w:val="clear" w:pos="1134"/>
      </w:tabs>
      <w:autoSpaceDE w:val="0"/>
      <w:autoSpaceDN w:val="0"/>
      <w:adjustRightInd w:val="0"/>
      <w:spacing w:before="240" w:after="240" w:line="276" w:lineRule="auto"/>
      <w:jc w:val="center"/>
      <w:outlineLvl w:val="0"/>
    </w:pPr>
    <w:rPr>
      <w:rFonts w:ascii="Calibri" w:eastAsia="Times New Roman" w:hAnsi="Calibri"/>
      <w:b/>
      <w:bCs/>
      <w:color w:val="000000"/>
      <w:sz w:val="22"/>
      <w:szCs w:val="28"/>
      <w:lang w:eastAsia="zh-CN"/>
    </w:rPr>
  </w:style>
  <w:style w:type="paragraph" w:customStyle="1" w:styleId="AAANote">
    <w:name w:val="AAA Note"/>
    <w:basedOn w:val="Normal"/>
    <w:uiPriority w:val="1"/>
    <w:qFormat/>
    <w:rsid w:val="002A47E9"/>
    <w:pPr>
      <w:tabs>
        <w:tab w:val="clear" w:pos="1134"/>
        <w:tab w:val="left" w:pos="480"/>
      </w:tabs>
      <w:spacing w:before="120" w:after="200" w:line="276" w:lineRule="auto"/>
      <w:ind w:left="480" w:hanging="48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AAAREStitle">
    <w:name w:val="AAA RES title"/>
    <w:basedOn w:val="Normal"/>
    <w:uiPriority w:val="1"/>
    <w:qFormat/>
    <w:rsid w:val="002A47E9"/>
    <w:pPr>
      <w:tabs>
        <w:tab w:val="clear" w:pos="1134"/>
      </w:tabs>
      <w:spacing w:before="240" w:after="480" w:line="276" w:lineRule="auto"/>
      <w:jc w:val="center"/>
    </w:pPr>
    <w:rPr>
      <w:rFonts w:ascii="Arial Bold" w:eastAsia="Cambria" w:hAnsi="Arial Bold" w:cs="Times New Roman"/>
      <w:caps/>
      <w:sz w:val="22"/>
      <w:szCs w:val="22"/>
      <w:lang w:val="en-US" w:eastAsia="zh-CN"/>
    </w:rPr>
  </w:style>
  <w:style w:type="paragraph" w:customStyle="1" w:styleId="Definitions">
    <w:name w:val="Definitions"/>
    <w:basedOn w:val="Normal"/>
    <w:uiPriority w:val="1"/>
    <w:qFormat/>
    <w:rsid w:val="002A47E9"/>
    <w:pPr>
      <w:tabs>
        <w:tab w:val="clear" w:pos="1134"/>
        <w:tab w:val="left" w:pos="1080"/>
      </w:tabs>
      <w:spacing w:before="200" w:after="200" w:line="276" w:lineRule="auto"/>
      <w:ind w:left="720" w:hanging="720"/>
      <w:jc w:val="left"/>
    </w:pPr>
    <w:rPr>
      <w:rFonts w:ascii="Calibri" w:eastAsia="PMingLiU" w:hAnsi="Calibri" w:cs="Times New Roman"/>
      <w:sz w:val="22"/>
      <w:szCs w:val="22"/>
      <w:lang w:eastAsia="zh-CN"/>
    </w:rPr>
  </w:style>
  <w:style w:type="character" w:customStyle="1" w:styleId="NotesaChar">
    <w:name w:val="Notes (a) Char"/>
    <w:basedOn w:val="NotestextChar"/>
    <w:link w:val="Notesa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sa">
    <w:name w:val="Notes (a)"/>
    <w:basedOn w:val="Notestext"/>
    <w:link w:val="NotesaChar"/>
    <w:uiPriority w:val="1"/>
    <w:qFormat/>
    <w:rsid w:val="002A47E9"/>
    <w:pPr>
      <w:ind w:left="1200"/>
    </w:pPr>
  </w:style>
  <w:style w:type="paragraph" w:customStyle="1" w:styleId="Headchapter">
    <w:name w:val="Head chapter"/>
    <w:basedOn w:val="Normal"/>
    <w:next w:val="Normal"/>
    <w:uiPriority w:val="1"/>
    <w:rsid w:val="002A47E9"/>
    <w:pPr>
      <w:tabs>
        <w:tab w:val="clear" w:pos="1134"/>
      </w:tabs>
      <w:spacing w:after="480" w:line="280" w:lineRule="exact"/>
      <w:jc w:val="center"/>
      <w:outlineLvl w:val="0"/>
    </w:pPr>
    <w:rPr>
      <w:rFonts w:ascii="Arial Bold" w:eastAsia="MS Mincho" w:hAnsi="Arial Bold" w:cs="Times New Roman"/>
      <w:caps/>
      <w:sz w:val="22"/>
      <w:szCs w:val="28"/>
      <w:lang w:eastAsia="zh-CN"/>
    </w:rPr>
  </w:style>
  <w:style w:type="paragraph" w:customStyle="1" w:styleId="AAARESheading">
    <w:name w:val="AAA RES heading #"/>
    <w:basedOn w:val="Normal"/>
    <w:uiPriority w:val="1"/>
    <w:qFormat/>
    <w:rsid w:val="002A47E9"/>
    <w:pPr>
      <w:tabs>
        <w:tab w:val="clear" w:pos="1134"/>
        <w:tab w:val="left" w:pos="1080"/>
      </w:tabs>
      <w:spacing w:before="480" w:after="200" w:line="276" w:lineRule="auto"/>
      <w:ind w:left="1080" w:hanging="1080"/>
      <w:jc w:val="center"/>
    </w:pPr>
    <w:rPr>
      <w:rFonts w:ascii="Arial Bold" w:eastAsia="Cambria" w:hAnsi="Arial Bold" w:cs="Times New Roman"/>
      <w:sz w:val="22"/>
      <w:szCs w:val="22"/>
      <w:lang w:val="en-US" w:eastAsia="zh-CN"/>
    </w:rPr>
  </w:style>
  <w:style w:type="paragraph" w:customStyle="1" w:styleId="ColorfulShading-Accent11">
    <w:name w:val="Colorful Shading - Accent 11"/>
    <w:semiHidden/>
    <w:rsid w:val="002A47E9"/>
    <w:rPr>
      <w:rFonts w:ascii="Arial" w:hAnsi="Arial"/>
      <w:sz w:val="22"/>
      <w:szCs w:val="22"/>
      <w:lang w:val="en-GB" w:eastAsia="ja-JP"/>
    </w:rPr>
  </w:style>
  <w:style w:type="paragraph" w:customStyle="1" w:styleId="ColorfulShading-Accent111">
    <w:name w:val="Colorful Shading - Accent 111"/>
    <w:semiHidden/>
    <w:rsid w:val="002A47E9"/>
    <w:rPr>
      <w:rFonts w:ascii="Arial" w:hAnsi="Arial"/>
      <w:sz w:val="22"/>
      <w:szCs w:val="22"/>
      <w:lang w:val="en-GB" w:eastAsia="ja-JP"/>
    </w:rPr>
  </w:style>
  <w:style w:type="paragraph" w:customStyle="1" w:styleId="AAAdoubleline">
    <w:name w:val="AAA double line"/>
    <w:basedOn w:val="Normal"/>
    <w:uiPriority w:val="1"/>
    <w:qFormat/>
    <w:rsid w:val="002A47E9"/>
    <w:pPr>
      <w:pBdr>
        <w:bottom w:val="thickThinSmallGap" w:sz="24" w:space="1" w:color="auto"/>
      </w:pBdr>
      <w:tabs>
        <w:tab w:val="clear" w:pos="1134"/>
      </w:tabs>
      <w:spacing w:before="240" w:after="200" w:line="276" w:lineRule="auto"/>
      <w:jc w:val="left"/>
    </w:pPr>
    <w:rPr>
      <w:rFonts w:ascii="Calibri" w:eastAsia="Cambria" w:hAnsi="Calibri" w:cs="Times New Roman"/>
      <w:sz w:val="22"/>
      <w:szCs w:val="22"/>
      <w:lang w:val="en-US" w:eastAsia="zh-CN"/>
    </w:rPr>
  </w:style>
  <w:style w:type="paragraph" w:customStyle="1" w:styleId="Notes">
    <w:name w:val="Notes"/>
    <w:basedOn w:val="Normal"/>
    <w:uiPriority w:val="1"/>
    <w:rsid w:val="002A47E9"/>
    <w:pPr>
      <w:tabs>
        <w:tab w:val="clear" w:pos="1134"/>
        <w:tab w:val="left" w:pos="360"/>
      </w:tabs>
      <w:spacing w:after="200" w:line="200" w:lineRule="exact"/>
      <w:jc w:val="left"/>
    </w:pPr>
    <w:rPr>
      <w:rFonts w:ascii="Calibri" w:eastAsia="PMingLiU" w:hAnsi="Calibri"/>
      <w:sz w:val="16"/>
      <w:szCs w:val="22"/>
      <w:lang w:eastAsia="zh-CN"/>
    </w:rPr>
  </w:style>
  <w:style w:type="paragraph" w:customStyle="1" w:styleId="15Bodytext">
    <w:name w:val="15_Body_text"/>
    <w:uiPriority w:val="1"/>
    <w:qFormat/>
    <w:rsid w:val="002A47E9"/>
    <w:pPr>
      <w:tabs>
        <w:tab w:val="left" w:pos="400"/>
      </w:tabs>
      <w:spacing w:after="220" w:line="220" w:lineRule="exact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1">
    <w:name w:val="15_Indent_1"/>
    <w:uiPriority w:val="1"/>
    <w:qFormat/>
    <w:rsid w:val="002A47E9"/>
    <w:pPr>
      <w:tabs>
        <w:tab w:val="left" w:pos="720"/>
      </w:tabs>
      <w:spacing w:after="220" w:line="220" w:lineRule="exact"/>
      <w:ind w:firstLine="400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Chaptertitle">
    <w:name w:val="15_Chapter_title"/>
    <w:uiPriority w:val="1"/>
    <w:qFormat/>
    <w:rsid w:val="002A47E9"/>
    <w:pPr>
      <w:spacing w:after="480" w:line="280" w:lineRule="exact"/>
      <w:jc w:val="center"/>
    </w:pPr>
    <w:rPr>
      <w:rFonts w:ascii="Verdana" w:eastAsia="Calibri" w:hAnsi="Verdana" w:cs="Arial"/>
      <w:b/>
      <w:caps/>
      <w:color w:val="7F7F7F"/>
      <w:sz w:val="24"/>
      <w:szCs w:val="22"/>
      <w:lang w:val="fr-CH" w:eastAsia="en-US"/>
    </w:rPr>
  </w:style>
  <w:style w:type="paragraph" w:customStyle="1" w:styleId="15Part">
    <w:name w:val="15_Part"/>
    <w:uiPriority w:val="1"/>
    <w:qFormat/>
    <w:rsid w:val="002A47E9"/>
    <w:pPr>
      <w:spacing w:before="440" w:after="220" w:line="220" w:lineRule="exact"/>
      <w:jc w:val="center"/>
    </w:pPr>
    <w:rPr>
      <w:rFonts w:ascii="Verdana" w:eastAsia="Calibri" w:hAnsi="Verdana" w:cs="Arial"/>
      <w:caps/>
      <w:sz w:val="22"/>
      <w:szCs w:val="22"/>
      <w:lang w:val="fr-CH" w:eastAsia="en-US"/>
    </w:rPr>
  </w:style>
  <w:style w:type="paragraph" w:customStyle="1" w:styleId="15Heading">
    <w:name w:val="15_Heading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b/>
      <w:color w:val="7F7F7F"/>
      <w:sz w:val="22"/>
      <w:szCs w:val="22"/>
      <w:lang w:val="fr-CH" w:eastAsia="en-US"/>
    </w:rPr>
  </w:style>
  <w:style w:type="paragraph" w:customStyle="1" w:styleId="15ArticleRegulation">
    <w:name w:val="15_Article_Regulation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sz w:val="18"/>
      <w:szCs w:val="22"/>
      <w:lang w:val="fr-CH" w:eastAsia="en-US"/>
    </w:rPr>
  </w:style>
  <w:style w:type="paragraph" w:customStyle="1" w:styleId="15Subtitle">
    <w:name w:val="15_Subtitle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b/>
      <w:color w:val="7F7F7F"/>
      <w:sz w:val="18"/>
      <w:szCs w:val="22"/>
      <w:lang w:val="fr-CH" w:eastAsia="en-US"/>
    </w:rPr>
  </w:style>
  <w:style w:type="paragraph" w:customStyle="1" w:styleId="15Subtitleitalic">
    <w:name w:val="15_Subtitle_italic"/>
    <w:uiPriority w:val="1"/>
    <w:qFormat/>
    <w:rsid w:val="002A47E9"/>
    <w:pPr>
      <w:spacing w:line="220" w:lineRule="exact"/>
    </w:pPr>
    <w:rPr>
      <w:rFonts w:ascii="Verdana" w:eastAsia="Calibri" w:hAnsi="Verdana" w:cs="Arial"/>
      <w:b/>
      <w:color w:val="7F7F7F"/>
      <w:sz w:val="18"/>
      <w:szCs w:val="22"/>
      <w:lang w:val="fr-CH" w:eastAsia="en-US"/>
    </w:rPr>
  </w:style>
  <w:style w:type="paragraph" w:customStyle="1" w:styleId="15Reference">
    <w:name w:val="15_Reference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i/>
      <w:sz w:val="17"/>
      <w:szCs w:val="22"/>
      <w:lang w:val="fr-CH" w:eastAsia="en-US"/>
    </w:rPr>
  </w:style>
  <w:style w:type="paragraph" w:customStyle="1" w:styleId="15Indent1indent2">
    <w:name w:val="15_Indent_1_indent_2"/>
    <w:uiPriority w:val="1"/>
    <w:qFormat/>
    <w:rsid w:val="002A47E9"/>
    <w:pPr>
      <w:tabs>
        <w:tab w:val="left" w:pos="720"/>
        <w:tab w:val="left" w:pos="1120"/>
      </w:tabs>
      <w:spacing w:after="220" w:line="220" w:lineRule="exact"/>
      <w:ind w:left="182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2">
    <w:name w:val="15_Indent_2"/>
    <w:uiPriority w:val="1"/>
    <w:qFormat/>
    <w:rsid w:val="002A47E9"/>
    <w:pPr>
      <w:tabs>
        <w:tab w:val="left" w:pos="1120"/>
      </w:tabs>
      <w:spacing w:after="220" w:line="220" w:lineRule="exact"/>
      <w:ind w:left="182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1regulation">
    <w:name w:val="15_Indent_1_regulation"/>
    <w:uiPriority w:val="1"/>
    <w:qFormat/>
    <w:rsid w:val="002A47E9"/>
    <w:pPr>
      <w:tabs>
        <w:tab w:val="left" w:pos="720"/>
      </w:tabs>
      <w:spacing w:after="220" w:line="220" w:lineRule="exact"/>
      <w:ind w:left="110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2regulation">
    <w:name w:val="15_Indent_2_regulation"/>
    <w:uiPriority w:val="1"/>
    <w:qFormat/>
    <w:rsid w:val="002A47E9"/>
    <w:pPr>
      <w:tabs>
        <w:tab w:val="left" w:pos="1120"/>
      </w:tabs>
      <w:spacing w:after="220" w:line="220" w:lineRule="exact"/>
      <w:ind w:left="1600" w:hanging="800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Tablebodyshade">
    <w:name w:val="Table body shade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Indent3semibold0">
    <w:name w:val="Indent 3 semibol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AnnexIIsubhead">
    <w:name w:val="Annex II subhea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Indent2semibold0">
    <w:name w:val="Indent 2 semibol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Pa30">
    <w:name w:val="Pa30"/>
    <w:basedOn w:val="Default"/>
    <w:next w:val="Default"/>
    <w:uiPriority w:val="99"/>
    <w:rsid w:val="002A47E9"/>
    <w:pPr>
      <w:spacing w:line="20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Pa36">
    <w:name w:val="Pa36"/>
    <w:basedOn w:val="Default"/>
    <w:next w:val="Default"/>
    <w:uiPriority w:val="99"/>
    <w:rsid w:val="002A47E9"/>
    <w:pPr>
      <w:spacing w:line="16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Pa37">
    <w:name w:val="Pa37"/>
    <w:basedOn w:val="Default"/>
    <w:next w:val="Default"/>
    <w:uiPriority w:val="99"/>
    <w:rsid w:val="002A47E9"/>
    <w:pPr>
      <w:spacing w:line="16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Note10">
    <w:name w:val="Note 1"/>
    <w:basedOn w:val="Notesheading"/>
    <w:uiPriority w:val="99"/>
    <w:rsid w:val="002A47E9"/>
    <w:rPr>
      <w:rFonts w:eastAsia="Calibri" w:cs="Times New Roman"/>
    </w:rPr>
  </w:style>
  <w:style w:type="character" w:customStyle="1" w:styleId="BodyTextChar1">
    <w:name w:val="Body Text Char1"/>
    <w:basedOn w:val="DefaultParagraphFont"/>
    <w:link w:val="BodyText30"/>
    <w:uiPriority w:val="1"/>
    <w:locked/>
    <w:rsid w:val="002A47E9"/>
  </w:style>
  <w:style w:type="paragraph" w:customStyle="1" w:styleId="BodyText30">
    <w:name w:val="Body Text3"/>
    <w:basedOn w:val="Normal"/>
    <w:link w:val="BodyTextChar1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Times New Roman" w:eastAsia="MS Mincho" w:hAnsi="Times New Roman" w:cs="Times New Roman"/>
      <w:lang w:val="en-US" w:eastAsia="zh-TW"/>
    </w:rPr>
  </w:style>
  <w:style w:type="paragraph" w:customStyle="1" w:styleId="Note0">
    <w:name w:val="Note_"/>
    <w:basedOn w:val="Bodytext1"/>
    <w:uiPriority w:val="99"/>
    <w:rsid w:val="002A47E9"/>
    <w:rPr>
      <w:rFonts w:ascii="Calibri" w:eastAsia="PMingLiU" w:hAnsi="Calibri" w:cs="Arial"/>
    </w:rPr>
  </w:style>
  <w:style w:type="paragraph" w:customStyle="1" w:styleId="Bodytextsemibol">
    <w:name w:val="Body text semibol"/>
    <w:basedOn w:val="Indent3semibold0"/>
    <w:uiPriority w:val="99"/>
    <w:rsid w:val="002A47E9"/>
  </w:style>
  <w:style w:type="paragraph" w:customStyle="1" w:styleId="Bold0">
    <w:name w:val="Bold_"/>
    <w:basedOn w:val="Bodytext1"/>
    <w:uiPriority w:val="99"/>
    <w:rsid w:val="002A47E9"/>
    <w:rPr>
      <w:rFonts w:ascii="Calibri" w:eastAsia="PMingLiU" w:hAnsi="Calibri" w:cs="Arial"/>
    </w:rPr>
  </w:style>
  <w:style w:type="paragraph" w:customStyle="1" w:styleId="Boldsemi">
    <w:name w:val="Bold_semi"/>
    <w:basedOn w:val="Bodytextsemibol"/>
    <w:uiPriority w:val="99"/>
    <w:rsid w:val="002A47E9"/>
  </w:style>
  <w:style w:type="paragraph" w:customStyle="1" w:styleId="Bodybold">
    <w:name w:val="Body bold"/>
    <w:basedOn w:val="Bodytextsemibold"/>
    <w:uiPriority w:val="99"/>
    <w:rsid w:val="002A47E9"/>
    <w:rPr>
      <w:rFonts w:ascii="Calibri" w:eastAsia="PMingLiU" w:hAnsi="Calibri" w:cs="Arial"/>
    </w:rPr>
  </w:style>
  <w:style w:type="paragraph" w:customStyle="1" w:styleId="Bol">
    <w:name w:val="Bol"/>
    <w:basedOn w:val="Bodytext1"/>
    <w:uiPriority w:val="99"/>
    <w:rsid w:val="002A47E9"/>
    <w:rPr>
      <w:rFonts w:ascii="Calibri" w:eastAsia="PMingLiU" w:hAnsi="Calibri" w:cs="Arial"/>
      <w:lang w:eastAsia="ja-JP"/>
    </w:rPr>
  </w:style>
  <w:style w:type="paragraph" w:customStyle="1" w:styleId="Standard-m">
    <w:name w:val="Standard-m"/>
    <w:basedOn w:val="Normal"/>
    <w:uiPriority w:val="99"/>
    <w:rsid w:val="002A47E9"/>
    <w:pPr>
      <w:tabs>
        <w:tab w:val="clear" w:pos="1134"/>
      </w:tabs>
      <w:spacing w:before="60" w:after="60" w:line="300" w:lineRule="auto"/>
    </w:pPr>
    <w:rPr>
      <w:rFonts w:ascii="Arial" w:eastAsia="PMingLiU" w:hAnsi="Arial" w:cs="Times New Roman"/>
      <w:sz w:val="22"/>
      <w:szCs w:val="22"/>
      <w:lang w:val="de-DE" w:eastAsia="zh-CN"/>
    </w:rPr>
  </w:style>
  <w:style w:type="paragraph" w:customStyle="1" w:styleId="subtitlebig">
    <w:name w:val="subtitlebig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customStyle="1" w:styleId="Notes10">
    <w:name w:val="Notes_1"/>
    <w:basedOn w:val="Notes1"/>
    <w:uiPriority w:val="99"/>
    <w:rsid w:val="002A47E9"/>
    <w:pPr>
      <w:tabs>
        <w:tab w:val="left" w:pos="1120"/>
      </w:tabs>
      <w:spacing w:after="0" w:line="240" w:lineRule="auto"/>
      <w:ind w:left="0" w:firstLine="0"/>
    </w:pPr>
    <w:rPr>
      <w:rFonts w:ascii="Calibri" w:eastAsia="PMingLiU" w:hAnsi="Calibri"/>
      <w:color w:val="auto"/>
      <w:sz w:val="22"/>
      <w:lang w:eastAsia="zh-CN"/>
    </w:rPr>
  </w:style>
  <w:style w:type="paragraph" w:customStyle="1" w:styleId="Notesh">
    <w:name w:val="Notesh"/>
    <w:basedOn w:val="Note"/>
    <w:uiPriority w:val="99"/>
    <w:rsid w:val="002A47E9"/>
  </w:style>
  <w:style w:type="paragraph" w:customStyle="1" w:styleId="remote-sensingprofiler">
    <w:name w:val="remote-sensing profiler"/>
    <w:basedOn w:val="Definitionsandothers"/>
    <w:uiPriority w:val="99"/>
    <w:rsid w:val="002A47E9"/>
    <w:rPr>
      <w:rFonts w:ascii="Calibri" w:eastAsia="PMingLiU" w:hAnsi="Calibri" w:cs="Arial"/>
    </w:rPr>
  </w:style>
  <w:style w:type="paragraph" w:customStyle="1" w:styleId="Bodytextsemibold1">
    <w:name w:val="Body_text semibold"/>
    <w:basedOn w:val="Bodytextsemibold"/>
    <w:uiPriority w:val="99"/>
    <w:rsid w:val="002A47E9"/>
    <w:rPr>
      <w:rFonts w:ascii="Calibri" w:eastAsia="PMingLiU" w:hAnsi="Calibri" w:cs="Arial"/>
      <w:lang w:eastAsia="ja-JP"/>
    </w:rPr>
  </w:style>
  <w:style w:type="paragraph" w:customStyle="1" w:styleId="Standard">
    <w:name w:val="Standard"/>
    <w:uiPriority w:val="99"/>
    <w:rsid w:val="002A47E9"/>
    <w:pPr>
      <w:spacing w:after="120"/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Heading000">
    <w:name w:val="Heading 0.0.0"/>
    <w:basedOn w:val="Normal"/>
    <w:link w:val="Heading000Char"/>
    <w:uiPriority w:val="1"/>
    <w:qFormat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character" w:customStyle="1" w:styleId="Heading000Char">
    <w:name w:val="Heading 0.0.0 Char"/>
    <w:basedOn w:val="AAAHeading00Char"/>
    <w:link w:val="Heading000"/>
    <w:uiPriority w:val="1"/>
    <w:locked/>
    <w:rsid w:val="002A47E9"/>
    <w:rPr>
      <w:rFonts w:ascii="Calibri" w:eastAsia="PMingLiU" w:hAnsi="Calibri" w:cs="Arial"/>
      <w:sz w:val="22"/>
      <w:szCs w:val="22"/>
      <w:lang w:val="en-GB" w:eastAsia="zh-CN"/>
    </w:rPr>
  </w:style>
  <w:style w:type="character" w:customStyle="1" w:styleId="TPSClickField">
    <w:name w:val="TPS Click Field"/>
    <w:uiPriority w:val="1"/>
    <w:rsid w:val="002A47E9"/>
    <w:rPr>
      <w:rFonts w:ascii="Arial" w:eastAsia="Times New Roman" w:hAnsi="Arial" w:cs="Times New Roman" w:hint="default"/>
      <w:i/>
      <w:iCs w:val="0"/>
      <w:noProof w:val="0"/>
      <w:color w:val="0000FF"/>
      <w:sz w:val="18"/>
      <w:szCs w:val="24"/>
      <w:lang w:val="en-AU"/>
    </w:rPr>
  </w:style>
  <w:style w:type="character" w:customStyle="1" w:styleId="TPSElementRef">
    <w:name w:val="TPS Element Ref"/>
    <w:uiPriority w:val="1"/>
    <w:rsid w:val="002A47E9"/>
    <w:rPr>
      <w:rFonts w:ascii="Arial" w:eastAsia="Times New Roman" w:hAnsi="Arial" w:cs="Times New Roman" w:hint="default"/>
      <w:b/>
      <w:bCs w:val="0"/>
      <w:noProof w:val="0"/>
      <w:color w:val="2F275B"/>
      <w:sz w:val="18"/>
      <w:szCs w:val="24"/>
      <w:shd w:val="clear" w:color="auto" w:fill="C9D5B3"/>
      <w:lang w:val="en-AU" w:eastAsia="en-US"/>
    </w:rPr>
  </w:style>
  <w:style w:type="character" w:customStyle="1" w:styleId="BodyTextChar4">
    <w:name w:val="Body Text Char4"/>
    <w:basedOn w:val="DefaultParagraphFont"/>
    <w:uiPriority w:val="1"/>
    <w:rsid w:val="002A47E9"/>
    <w:rPr>
      <w:rFonts w:ascii="Calibri" w:eastAsia="Calibri" w:hAnsi="Calibri" w:cs="Times New Roman" w:hint="default"/>
      <w:color w:val="000000"/>
      <w:sz w:val="20"/>
      <w:szCs w:val="20"/>
      <w:lang w:eastAsia="zh-TW"/>
    </w:rPr>
  </w:style>
  <w:style w:type="character" w:customStyle="1" w:styleId="11">
    <w:name w:val="1"/>
    <w:rsid w:val="002A47E9"/>
    <w:rPr>
      <w:rFonts w:ascii="Andale Mono" w:hAnsi="Andale Mono" w:hint="default"/>
      <w:b/>
      <w:bCs/>
      <w:i/>
      <w:iCs/>
      <w:sz w:val="20"/>
      <w:szCs w:val="20"/>
    </w:rPr>
  </w:style>
  <w:style w:type="character" w:customStyle="1" w:styleId="ttt">
    <w:name w:val="ttt"/>
    <w:uiPriority w:val="1"/>
    <w:rsid w:val="002A47E9"/>
  </w:style>
  <w:style w:type="table" w:customStyle="1" w:styleId="TableGrid3">
    <w:name w:val="Table Grid3"/>
    <w:basedOn w:val="TableNormal"/>
    <w:next w:val="TableGrid"/>
    <w:uiPriority w:val="59"/>
    <w:rsid w:val="002A47E9"/>
    <w:rPr>
      <w:rFonts w:ascii="Verdana" w:eastAsia="PMingLiU" w:hAnsi="Verdana" w:cs="Arial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1"/>
    <w:rsid w:val="002A47E9"/>
    <w:rPr>
      <w:rFonts w:ascii="Verdana" w:eastAsia="Calibri" w:hAnsi="Verdana"/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2A47E9"/>
  </w:style>
  <w:style w:type="table" w:customStyle="1" w:styleId="TableGrid4">
    <w:name w:val="Table Grid4"/>
    <w:basedOn w:val="TableNormal"/>
    <w:next w:val="TableGrid"/>
    <w:uiPriority w:val="59"/>
    <w:rsid w:val="002A47E9"/>
    <w:rPr>
      <w:rFonts w:ascii="Verdana" w:eastAsia="PMingLiU" w:hAnsi="Verdana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A47E9"/>
  </w:style>
  <w:style w:type="table" w:customStyle="1" w:styleId="TableGrid16">
    <w:name w:val="Table Grid16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2A47E9"/>
  </w:style>
  <w:style w:type="character" w:customStyle="1" w:styleId="ListLabel1">
    <w:name w:val="ListLabel 1"/>
    <w:qFormat/>
    <w:rsid w:val="002A47E9"/>
    <w:rPr>
      <w:rFonts w:ascii="Verdana" w:hAnsi="Verdana"/>
      <w:b/>
      <w:sz w:val="24"/>
    </w:rPr>
  </w:style>
  <w:style w:type="character" w:customStyle="1" w:styleId="ListLabel2">
    <w:name w:val="ListLabel 2"/>
    <w:qFormat/>
    <w:rsid w:val="002A47E9"/>
    <w:rPr>
      <w:b/>
      <w:sz w:val="18"/>
      <w:u w:val="none"/>
    </w:rPr>
  </w:style>
  <w:style w:type="character" w:customStyle="1" w:styleId="ListLabel3">
    <w:name w:val="ListLabel 3"/>
    <w:qFormat/>
    <w:rsid w:val="002A47E9"/>
    <w:rPr>
      <w:u w:val="none"/>
    </w:rPr>
  </w:style>
  <w:style w:type="character" w:customStyle="1" w:styleId="ListLabel4">
    <w:name w:val="ListLabel 4"/>
    <w:qFormat/>
    <w:rsid w:val="002A47E9"/>
    <w:rPr>
      <w:u w:val="none"/>
    </w:rPr>
  </w:style>
  <w:style w:type="character" w:customStyle="1" w:styleId="ListLabel5">
    <w:name w:val="ListLabel 5"/>
    <w:qFormat/>
    <w:rsid w:val="002A47E9"/>
    <w:rPr>
      <w:u w:val="none"/>
    </w:rPr>
  </w:style>
  <w:style w:type="character" w:customStyle="1" w:styleId="ListLabel6">
    <w:name w:val="ListLabel 6"/>
    <w:qFormat/>
    <w:rsid w:val="002A47E9"/>
    <w:rPr>
      <w:u w:val="none"/>
    </w:rPr>
  </w:style>
  <w:style w:type="character" w:customStyle="1" w:styleId="ListLabel7">
    <w:name w:val="ListLabel 7"/>
    <w:qFormat/>
    <w:rsid w:val="002A47E9"/>
    <w:rPr>
      <w:u w:val="none"/>
    </w:rPr>
  </w:style>
  <w:style w:type="character" w:customStyle="1" w:styleId="ListLabel8">
    <w:name w:val="ListLabel 8"/>
    <w:qFormat/>
    <w:rsid w:val="002A47E9"/>
    <w:rPr>
      <w:u w:val="none"/>
    </w:rPr>
  </w:style>
  <w:style w:type="character" w:customStyle="1" w:styleId="ListLabel9">
    <w:name w:val="ListLabel 9"/>
    <w:qFormat/>
    <w:rsid w:val="002A47E9"/>
    <w:rPr>
      <w:u w:val="none"/>
    </w:rPr>
  </w:style>
  <w:style w:type="character" w:customStyle="1" w:styleId="ListLabel10">
    <w:name w:val="ListLabel 10"/>
    <w:qFormat/>
    <w:rsid w:val="002A47E9"/>
    <w:rPr>
      <w:u w:val="none"/>
    </w:rPr>
  </w:style>
  <w:style w:type="character" w:customStyle="1" w:styleId="ListLabel11">
    <w:name w:val="ListLabel 11"/>
    <w:qFormat/>
    <w:rsid w:val="002A47E9"/>
    <w:rPr>
      <w:rFonts w:eastAsia="Noto Sans Symbols" w:cs="Noto Sans Symbols"/>
      <w:sz w:val="18"/>
    </w:rPr>
  </w:style>
  <w:style w:type="character" w:customStyle="1" w:styleId="ListLabel12">
    <w:name w:val="ListLabel 12"/>
    <w:qFormat/>
    <w:rsid w:val="002A47E9"/>
    <w:rPr>
      <w:rFonts w:eastAsia="Courier New" w:cs="Courier New"/>
    </w:rPr>
  </w:style>
  <w:style w:type="character" w:customStyle="1" w:styleId="ListLabel13">
    <w:name w:val="ListLabel 13"/>
    <w:qFormat/>
    <w:rsid w:val="002A47E9"/>
    <w:rPr>
      <w:rFonts w:eastAsia="Noto Sans Symbols" w:cs="Noto Sans Symbols"/>
    </w:rPr>
  </w:style>
  <w:style w:type="character" w:customStyle="1" w:styleId="ListLabel14">
    <w:name w:val="ListLabel 14"/>
    <w:qFormat/>
    <w:rsid w:val="002A47E9"/>
    <w:rPr>
      <w:rFonts w:eastAsia="Noto Sans Symbols" w:cs="Noto Sans Symbols"/>
    </w:rPr>
  </w:style>
  <w:style w:type="character" w:customStyle="1" w:styleId="ListLabel15">
    <w:name w:val="ListLabel 15"/>
    <w:qFormat/>
    <w:rsid w:val="002A47E9"/>
    <w:rPr>
      <w:rFonts w:eastAsia="Courier New" w:cs="Courier New"/>
    </w:rPr>
  </w:style>
  <w:style w:type="character" w:customStyle="1" w:styleId="ListLabel16">
    <w:name w:val="ListLabel 16"/>
    <w:qFormat/>
    <w:rsid w:val="002A47E9"/>
    <w:rPr>
      <w:rFonts w:eastAsia="Noto Sans Symbols" w:cs="Noto Sans Symbols"/>
    </w:rPr>
  </w:style>
  <w:style w:type="character" w:customStyle="1" w:styleId="ListLabel17">
    <w:name w:val="ListLabel 17"/>
    <w:qFormat/>
    <w:rsid w:val="002A47E9"/>
    <w:rPr>
      <w:rFonts w:eastAsia="Noto Sans Symbols" w:cs="Noto Sans Symbols"/>
    </w:rPr>
  </w:style>
  <w:style w:type="character" w:customStyle="1" w:styleId="ListLabel18">
    <w:name w:val="ListLabel 18"/>
    <w:qFormat/>
    <w:rsid w:val="002A47E9"/>
    <w:rPr>
      <w:rFonts w:eastAsia="Courier New" w:cs="Courier New"/>
    </w:rPr>
  </w:style>
  <w:style w:type="character" w:customStyle="1" w:styleId="ListLabel19">
    <w:name w:val="ListLabel 19"/>
    <w:qFormat/>
    <w:rsid w:val="002A47E9"/>
    <w:rPr>
      <w:rFonts w:eastAsia="Noto Sans Symbols" w:cs="Noto Sans Symbols"/>
    </w:rPr>
  </w:style>
  <w:style w:type="character" w:customStyle="1" w:styleId="ListLabel20">
    <w:name w:val="ListLabel 20"/>
    <w:qFormat/>
    <w:rsid w:val="002A47E9"/>
    <w:rPr>
      <w:rFonts w:eastAsia="Calibri" w:cs="Calibri"/>
    </w:rPr>
  </w:style>
  <w:style w:type="character" w:customStyle="1" w:styleId="ListLabel21">
    <w:name w:val="ListLabel 21"/>
    <w:qFormat/>
    <w:rsid w:val="002A47E9"/>
    <w:rPr>
      <w:rFonts w:eastAsia="Courier New" w:cs="Courier New"/>
    </w:rPr>
  </w:style>
  <w:style w:type="character" w:customStyle="1" w:styleId="ListLabel22">
    <w:name w:val="ListLabel 22"/>
    <w:qFormat/>
    <w:rsid w:val="002A47E9"/>
    <w:rPr>
      <w:rFonts w:eastAsia="Noto Sans Symbols" w:cs="Noto Sans Symbols"/>
    </w:rPr>
  </w:style>
  <w:style w:type="character" w:customStyle="1" w:styleId="ListLabel23">
    <w:name w:val="ListLabel 23"/>
    <w:qFormat/>
    <w:rsid w:val="002A47E9"/>
    <w:rPr>
      <w:rFonts w:eastAsia="Noto Sans Symbols" w:cs="Noto Sans Symbols"/>
    </w:rPr>
  </w:style>
  <w:style w:type="character" w:customStyle="1" w:styleId="ListLabel24">
    <w:name w:val="ListLabel 24"/>
    <w:qFormat/>
    <w:rsid w:val="002A47E9"/>
    <w:rPr>
      <w:rFonts w:eastAsia="Courier New" w:cs="Courier New"/>
    </w:rPr>
  </w:style>
  <w:style w:type="character" w:customStyle="1" w:styleId="ListLabel25">
    <w:name w:val="ListLabel 25"/>
    <w:qFormat/>
    <w:rsid w:val="002A47E9"/>
    <w:rPr>
      <w:rFonts w:eastAsia="Noto Sans Symbols" w:cs="Noto Sans Symbols"/>
    </w:rPr>
  </w:style>
  <w:style w:type="character" w:customStyle="1" w:styleId="ListLabel26">
    <w:name w:val="ListLabel 26"/>
    <w:qFormat/>
    <w:rsid w:val="002A47E9"/>
    <w:rPr>
      <w:rFonts w:eastAsia="Noto Sans Symbols" w:cs="Noto Sans Symbols"/>
    </w:rPr>
  </w:style>
  <w:style w:type="character" w:customStyle="1" w:styleId="ListLabel27">
    <w:name w:val="ListLabel 27"/>
    <w:qFormat/>
    <w:rsid w:val="002A47E9"/>
    <w:rPr>
      <w:rFonts w:eastAsia="Courier New" w:cs="Courier New"/>
    </w:rPr>
  </w:style>
  <w:style w:type="character" w:customStyle="1" w:styleId="ListLabel28">
    <w:name w:val="ListLabel 28"/>
    <w:qFormat/>
    <w:rsid w:val="002A47E9"/>
    <w:rPr>
      <w:rFonts w:eastAsia="Noto Sans Symbols" w:cs="Noto Sans Symbols"/>
    </w:rPr>
  </w:style>
  <w:style w:type="character" w:customStyle="1" w:styleId="ListLabel29">
    <w:name w:val="ListLabel 29"/>
    <w:qFormat/>
    <w:rsid w:val="002A47E9"/>
    <w:rPr>
      <w:rFonts w:eastAsia="Calibri" w:cs="Calibri"/>
    </w:rPr>
  </w:style>
  <w:style w:type="character" w:customStyle="1" w:styleId="ListLabel30">
    <w:name w:val="ListLabel 30"/>
    <w:qFormat/>
    <w:rsid w:val="002A47E9"/>
    <w:rPr>
      <w:rFonts w:eastAsia="Courier New" w:cs="Courier New"/>
    </w:rPr>
  </w:style>
  <w:style w:type="character" w:customStyle="1" w:styleId="ListLabel31">
    <w:name w:val="ListLabel 31"/>
    <w:qFormat/>
    <w:rsid w:val="002A47E9"/>
    <w:rPr>
      <w:rFonts w:eastAsia="Noto Sans Symbols" w:cs="Noto Sans Symbols"/>
    </w:rPr>
  </w:style>
  <w:style w:type="character" w:customStyle="1" w:styleId="ListLabel32">
    <w:name w:val="ListLabel 32"/>
    <w:qFormat/>
    <w:rsid w:val="002A47E9"/>
    <w:rPr>
      <w:rFonts w:eastAsia="Noto Sans Symbols" w:cs="Noto Sans Symbols"/>
    </w:rPr>
  </w:style>
  <w:style w:type="character" w:customStyle="1" w:styleId="ListLabel33">
    <w:name w:val="ListLabel 33"/>
    <w:qFormat/>
    <w:rsid w:val="002A47E9"/>
    <w:rPr>
      <w:rFonts w:eastAsia="Courier New" w:cs="Courier New"/>
    </w:rPr>
  </w:style>
  <w:style w:type="character" w:customStyle="1" w:styleId="ListLabel34">
    <w:name w:val="ListLabel 34"/>
    <w:qFormat/>
    <w:rsid w:val="002A47E9"/>
    <w:rPr>
      <w:rFonts w:eastAsia="Noto Sans Symbols" w:cs="Noto Sans Symbols"/>
    </w:rPr>
  </w:style>
  <w:style w:type="character" w:customStyle="1" w:styleId="ListLabel35">
    <w:name w:val="ListLabel 35"/>
    <w:qFormat/>
    <w:rsid w:val="002A47E9"/>
    <w:rPr>
      <w:rFonts w:eastAsia="Noto Sans Symbols" w:cs="Noto Sans Symbols"/>
    </w:rPr>
  </w:style>
  <w:style w:type="character" w:customStyle="1" w:styleId="ListLabel36">
    <w:name w:val="ListLabel 36"/>
    <w:qFormat/>
    <w:rsid w:val="002A47E9"/>
    <w:rPr>
      <w:rFonts w:eastAsia="Courier New" w:cs="Courier New"/>
    </w:rPr>
  </w:style>
  <w:style w:type="character" w:customStyle="1" w:styleId="ListLabel37">
    <w:name w:val="ListLabel 37"/>
    <w:qFormat/>
    <w:rsid w:val="002A47E9"/>
    <w:rPr>
      <w:rFonts w:eastAsia="Noto Sans Symbols" w:cs="Noto Sans Symbols"/>
    </w:rPr>
  </w:style>
  <w:style w:type="character" w:customStyle="1" w:styleId="ListLabel38">
    <w:name w:val="ListLabel 38"/>
    <w:qFormat/>
    <w:rsid w:val="002A47E9"/>
    <w:rPr>
      <w:b w:val="0"/>
    </w:rPr>
  </w:style>
  <w:style w:type="character" w:customStyle="1" w:styleId="ListLabel39">
    <w:name w:val="ListLabel 39"/>
    <w:qFormat/>
    <w:rsid w:val="002A47E9"/>
    <w:rPr>
      <w:rFonts w:eastAsia="Courier New" w:cs="Courier New"/>
      <w:b/>
    </w:rPr>
  </w:style>
  <w:style w:type="character" w:customStyle="1" w:styleId="ListLabel40">
    <w:name w:val="ListLabel 40"/>
    <w:qFormat/>
    <w:rsid w:val="002A47E9"/>
    <w:rPr>
      <w:rFonts w:eastAsia="Noto Sans Symbols" w:cs="Noto Sans Symbols"/>
    </w:rPr>
  </w:style>
  <w:style w:type="character" w:customStyle="1" w:styleId="ListLabel41">
    <w:name w:val="ListLabel 41"/>
    <w:qFormat/>
    <w:rsid w:val="002A47E9"/>
    <w:rPr>
      <w:rFonts w:eastAsia="Noto Sans Symbols" w:cs="Noto Sans Symbols"/>
    </w:rPr>
  </w:style>
  <w:style w:type="character" w:customStyle="1" w:styleId="ListLabel42">
    <w:name w:val="ListLabel 42"/>
    <w:qFormat/>
    <w:rsid w:val="002A47E9"/>
    <w:rPr>
      <w:rFonts w:eastAsia="Courier New" w:cs="Courier New"/>
    </w:rPr>
  </w:style>
  <w:style w:type="character" w:customStyle="1" w:styleId="ListLabel43">
    <w:name w:val="ListLabel 43"/>
    <w:qFormat/>
    <w:rsid w:val="002A47E9"/>
    <w:rPr>
      <w:rFonts w:eastAsia="Noto Sans Symbols" w:cs="Noto Sans Symbols"/>
    </w:rPr>
  </w:style>
  <w:style w:type="character" w:customStyle="1" w:styleId="ListLabel44">
    <w:name w:val="ListLabel 44"/>
    <w:qFormat/>
    <w:rsid w:val="002A47E9"/>
    <w:rPr>
      <w:rFonts w:eastAsia="Noto Sans Symbols" w:cs="Noto Sans Symbols"/>
    </w:rPr>
  </w:style>
  <w:style w:type="character" w:customStyle="1" w:styleId="ListLabel45">
    <w:name w:val="ListLabel 45"/>
    <w:qFormat/>
    <w:rsid w:val="002A47E9"/>
    <w:rPr>
      <w:rFonts w:eastAsia="Courier New" w:cs="Courier New"/>
    </w:rPr>
  </w:style>
  <w:style w:type="character" w:customStyle="1" w:styleId="ListLabel46">
    <w:name w:val="ListLabel 46"/>
    <w:qFormat/>
    <w:rsid w:val="002A47E9"/>
    <w:rPr>
      <w:rFonts w:eastAsia="Noto Sans Symbols" w:cs="Noto Sans Symbols"/>
    </w:rPr>
  </w:style>
  <w:style w:type="character" w:customStyle="1" w:styleId="ListLabel47">
    <w:name w:val="ListLabel 47"/>
    <w:qFormat/>
    <w:rsid w:val="002A47E9"/>
    <w:rPr>
      <w:rFonts w:eastAsia="Calibri" w:cs="Calibri"/>
    </w:rPr>
  </w:style>
  <w:style w:type="character" w:customStyle="1" w:styleId="ListLabel48">
    <w:name w:val="ListLabel 48"/>
    <w:qFormat/>
    <w:rsid w:val="002A47E9"/>
    <w:rPr>
      <w:rFonts w:eastAsia="Courier New" w:cs="Courier New"/>
    </w:rPr>
  </w:style>
  <w:style w:type="character" w:customStyle="1" w:styleId="ListLabel49">
    <w:name w:val="ListLabel 49"/>
    <w:qFormat/>
    <w:rsid w:val="002A47E9"/>
    <w:rPr>
      <w:rFonts w:eastAsia="Noto Sans Symbols" w:cs="Noto Sans Symbols"/>
    </w:rPr>
  </w:style>
  <w:style w:type="character" w:customStyle="1" w:styleId="ListLabel50">
    <w:name w:val="ListLabel 50"/>
    <w:qFormat/>
    <w:rsid w:val="002A47E9"/>
    <w:rPr>
      <w:rFonts w:eastAsia="Noto Sans Symbols" w:cs="Noto Sans Symbols"/>
    </w:rPr>
  </w:style>
  <w:style w:type="character" w:customStyle="1" w:styleId="ListLabel51">
    <w:name w:val="ListLabel 51"/>
    <w:qFormat/>
    <w:rsid w:val="002A47E9"/>
    <w:rPr>
      <w:rFonts w:eastAsia="Courier New" w:cs="Courier New"/>
    </w:rPr>
  </w:style>
  <w:style w:type="character" w:customStyle="1" w:styleId="ListLabel52">
    <w:name w:val="ListLabel 52"/>
    <w:qFormat/>
    <w:rsid w:val="002A47E9"/>
    <w:rPr>
      <w:rFonts w:eastAsia="Noto Sans Symbols" w:cs="Noto Sans Symbols"/>
    </w:rPr>
  </w:style>
  <w:style w:type="character" w:customStyle="1" w:styleId="ListLabel53">
    <w:name w:val="ListLabel 53"/>
    <w:qFormat/>
    <w:rsid w:val="002A47E9"/>
    <w:rPr>
      <w:rFonts w:eastAsia="Noto Sans Symbols" w:cs="Noto Sans Symbols"/>
    </w:rPr>
  </w:style>
  <w:style w:type="character" w:customStyle="1" w:styleId="ListLabel54">
    <w:name w:val="ListLabel 54"/>
    <w:qFormat/>
    <w:rsid w:val="002A47E9"/>
    <w:rPr>
      <w:rFonts w:eastAsia="Courier New" w:cs="Courier New"/>
    </w:rPr>
  </w:style>
  <w:style w:type="character" w:customStyle="1" w:styleId="ListLabel55">
    <w:name w:val="ListLabel 55"/>
    <w:qFormat/>
    <w:rsid w:val="002A47E9"/>
    <w:rPr>
      <w:rFonts w:eastAsia="Noto Sans Symbols" w:cs="Noto Sans Symbols"/>
    </w:rPr>
  </w:style>
  <w:style w:type="character" w:customStyle="1" w:styleId="ListLabel56">
    <w:name w:val="ListLabel 56"/>
    <w:qFormat/>
    <w:rsid w:val="002A47E9"/>
    <w:rPr>
      <w:sz w:val="20"/>
      <w:szCs w:val="20"/>
    </w:rPr>
  </w:style>
  <w:style w:type="character" w:customStyle="1" w:styleId="ListLabel57">
    <w:name w:val="ListLabel 57"/>
    <w:qFormat/>
    <w:rsid w:val="002A47E9"/>
    <w:rPr>
      <w:rFonts w:eastAsia="Courier New" w:cs="Courier New"/>
    </w:rPr>
  </w:style>
  <w:style w:type="character" w:customStyle="1" w:styleId="ListLabel58">
    <w:name w:val="ListLabel 58"/>
    <w:qFormat/>
    <w:rsid w:val="002A47E9"/>
    <w:rPr>
      <w:rFonts w:eastAsia="Noto Sans Symbols" w:cs="Noto Sans Symbols"/>
    </w:rPr>
  </w:style>
  <w:style w:type="character" w:customStyle="1" w:styleId="ListLabel59">
    <w:name w:val="ListLabel 59"/>
    <w:qFormat/>
    <w:rsid w:val="002A47E9"/>
    <w:rPr>
      <w:rFonts w:eastAsia="Noto Sans Symbols" w:cs="Noto Sans Symbols"/>
    </w:rPr>
  </w:style>
  <w:style w:type="character" w:customStyle="1" w:styleId="ListLabel60">
    <w:name w:val="ListLabel 60"/>
    <w:qFormat/>
    <w:rsid w:val="002A47E9"/>
    <w:rPr>
      <w:rFonts w:eastAsia="Courier New" w:cs="Courier New"/>
    </w:rPr>
  </w:style>
  <w:style w:type="character" w:customStyle="1" w:styleId="ListLabel61">
    <w:name w:val="ListLabel 61"/>
    <w:qFormat/>
    <w:rsid w:val="002A47E9"/>
    <w:rPr>
      <w:rFonts w:eastAsia="Noto Sans Symbols" w:cs="Noto Sans Symbols"/>
    </w:rPr>
  </w:style>
  <w:style w:type="character" w:customStyle="1" w:styleId="ListLabel62">
    <w:name w:val="ListLabel 62"/>
    <w:qFormat/>
    <w:rsid w:val="002A47E9"/>
    <w:rPr>
      <w:rFonts w:eastAsia="Noto Sans Symbols" w:cs="Noto Sans Symbols"/>
    </w:rPr>
  </w:style>
  <w:style w:type="character" w:customStyle="1" w:styleId="ListLabel63">
    <w:name w:val="ListLabel 63"/>
    <w:qFormat/>
    <w:rsid w:val="002A47E9"/>
    <w:rPr>
      <w:rFonts w:eastAsia="Courier New" w:cs="Courier New"/>
    </w:rPr>
  </w:style>
  <w:style w:type="character" w:customStyle="1" w:styleId="ListLabel64">
    <w:name w:val="ListLabel 64"/>
    <w:qFormat/>
    <w:rsid w:val="002A47E9"/>
    <w:rPr>
      <w:rFonts w:eastAsia="Noto Sans Symbols" w:cs="Noto Sans Symbols"/>
    </w:rPr>
  </w:style>
  <w:style w:type="character" w:customStyle="1" w:styleId="ListLabel65">
    <w:name w:val="ListLabel 65"/>
    <w:qFormat/>
    <w:rsid w:val="002A47E9"/>
    <w:rPr>
      <w:rFonts w:eastAsia="Noto Sans Symbols" w:cs="Noto Sans Symbols"/>
      <w:sz w:val="18"/>
    </w:rPr>
  </w:style>
  <w:style w:type="character" w:customStyle="1" w:styleId="ListLabel66">
    <w:name w:val="ListLabel 66"/>
    <w:qFormat/>
    <w:rsid w:val="002A47E9"/>
    <w:rPr>
      <w:rFonts w:eastAsia="Courier New" w:cs="Courier New"/>
    </w:rPr>
  </w:style>
  <w:style w:type="character" w:customStyle="1" w:styleId="ListLabel67">
    <w:name w:val="ListLabel 67"/>
    <w:qFormat/>
    <w:rsid w:val="002A47E9"/>
    <w:rPr>
      <w:rFonts w:eastAsia="Noto Sans Symbols" w:cs="Noto Sans Symbols"/>
    </w:rPr>
  </w:style>
  <w:style w:type="character" w:customStyle="1" w:styleId="ListLabel68">
    <w:name w:val="ListLabel 68"/>
    <w:qFormat/>
    <w:rsid w:val="002A47E9"/>
    <w:rPr>
      <w:rFonts w:eastAsia="Noto Sans Symbols" w:cs="Noto Sans Symbols"/>
    </w:rPr>
  </w:style>
  <w:style w:type="character" w:customStyle="1" w:styleId="ListLabel69">
    <w:name w:val="ListLabel 69"/>
    <w:qFormat/>
    <w:rsid w:val="002A47E9"/>
    <w:rPr>
      <w:rFonts w:eastAsia="Courier New" w:cs="Courier New"/>
    </w:rPr>
  </w:style>
  <w:style w:type="character" w:customStyle="1" w:styleId="ListLabel70">
    <w:name w:val="ListLabel 70"/>
    <w:qFormat/>
    <w:rsid w:val="002A47E9"/>
    <w:rPr>
      <w:rFonts w:eastAsia="Noto Sans Symbols" w:cs="Noto Sans Symbols"/>
    </w:rPr>
  </w:style>
  <w:style w:type="character" w:customStyle="1" w:styleId="ListLabel71">
    <w:name w:val="ListLabel 71"/>
    <w:qFormat/>
    <w:rsid w:val="002A47E9"/>
    <w:rPr>
      <w:rFonts w:eastAsia="Noto Sans Symbols" w:cs="Noto Sans Symbols"/>
    </w:rPr>
  </w:style>
  <w:style w:type="character" w:customStyle="1" w:styleId="ListLabel72">
    <w:name w:val="ListLabel 72"/>
    <w:qFormat/>
    <w:rsid w:val="002A47E9"/>
    <w:rPr>
      <w:rFonts w:eastAsia="Courier New" w:cs="Courier New"/>
    </w:rPr>
  </w:style>
  <w:style w:type="character" w:customStyle="1" w:styleId="ListLabel73">
    <w:name w:val="ListLabel 73"/>
    <w:qFormat/>
    <w:rsid w:val="002A47E9"/>
    <w:rPr>
      <w:rFonts w:eastAsia="Noto Sans Symbols" w:cs="Noto Sans Symbols"/>
    </w:rPr>
  </w:style>
  <w:style w:type="character" w:customStyle="1" w:styleId="ListLabel74">
    <w:name w:val="ListLabel 74"/>
    <w:qFormat/>
    <w:rsid w:val="002A47E9"/>
    <w:rPr>
      <w:rFonts w:eastAsia="Arial" w:cs="Arial"/>
      <w:sz w:val="18"/>
    </w:rPr>
  </w:style>
  <w:style w:type="character" w:customStyle="1" w:styleId="ListLabel75">
    <w:name w:val="ListLabel 75"/>
    <w:qFormat/>
    <w:rsid w:val="002A47E9"/>
    <w:rPr>
      <w:rFonts w:eastAsia="Arial" w:cs="Arial"/>
    </w:rPr>
  </w:style>
  <w:style w:type="character" w:customStyle="1" w:styleId="ListLabel76">
    <w:name w:val="ListLabel 76"/>
    <w:qFormat/>
    <w:rsid w:val="002A47E9"/>
    <w:rPr>
      <w:rFonts w:eastAsia="Arial" w:cs="Arial"/>
    </w:rPr>
  </w:style>
  <w:style w:type="character" w:customStyle="1" w:styleId="ListLabel77">
    <w:name w:val="ListLabel 77"/>
    <w:qFormat/>
    <w:rsid w:val="002A47E9"/>
    <w:rPr>
      <w:rFonts w:eastAsia="Arial" w:cs="Arial"/>
    </w:rPr>
  </w:style>
  <w:style w:type="character" w:customStyle="1" w:styleId="ListLabel78">
    <w:name w:val="ListLabel 78"/>
    <w:qFormat/>
    <w:rsid w:val="002A47E9"/>
    <w:rPr>
      <w:rFonts w:eastAsia="Arial" w:cs="Arial"/>
    </w:rPr>
  </w:style>
  <w:style w:type="character" w:customStyle="1" w:styleId="ListLabel79">
    <w:name w:val="ListLabel 79"/>
    <w:qFormat/>
    <w:rsid w:val="002A47E9"/>
    <w:rPr>
      <w:rFonts w:eastAsia="Arial" w:cs="Arial"/>
    </w:rPr>
  </w:style>
  <w:style w:type="character" w:customStyle="1" w:styleId="ListLabel80">
    <w:name w:val="ListLabel 80"/>
    <w:qFormat/>
    <w:rsid w:val="002A47E9"/>
    <w:rPr>
      <w:rFonts w:eastAsia="Arial" w:cs="Arial"/>
    </w:rPr>
  </w:style>
  <w:style w:type="character" w:customStyle="1" w:styleId="ListLabel81">
    <w:name w:val="ListLabel 81"/>
    <w:qFormat/>
    <w:rsid w:val="002A47E9"/>
    <w:rPr>
      <w:rFonts w:eastAsia="Arial" w:cs="Arial"/>
    </w:rPr>
  </w:style>
  <w:style w:type="character" w:customStyle="1" w:styleId="ListLabel82">
    <w:name w:val="ListLabel 82"/>
    <w:qFormat/>
    <w:rsid w:val="002A47E9"/>
    <w:rPr>
      <w:rFonts w:eastAsia="Arial" w:cs="Arial"/>
    </w:rPr>
  </w:style>
  <w:style w:type="character" w:customStyle="1" w:styleId="ListLabel83">
    <w:name w:val="ListLabel 83"/>
    <w:qFormat/>
    <w:rsid w:val="002A47E9"/>
    <w:rPr>
      <w:rFonts w:eastAsia="Arial" w:cs="Arial"/>
      <w:sz w:val="18"/>
    </w:rPr>
  </w:style>
  <w:style w:type="character" w:customStyle="1" w:styleId="ListLabel84">
    <w:name w:val="ListLabel 84"/>
    <w:qFormat/>
    <w:rsid w:val="002A47E9"/>
    <w:rPr>
      <w:rFonts w:eastAsia="Arial" w:cs="Arial"/>
    </w:rPr>
  </w:style>
  <w:style w:type="character" w:customStyle="1" w:styleId="ListLabel85">
    <w:name w:val="ListLabel 85"/>
    <w:qFormat/>
    <w:rsid w:val="002A47E9"/>
    <w:rPr>
      <w:rFonts w:eastAsia="Arial" w:cs="Arial"/>
    </w:rPr>
  </w:style>
  <w:style w:type="character" w:customStyle="1" w:styleId="ListLabel86">
    <w:name w:val="ListLabel 86"/>
    <w:qFormat/>
    <w:rsid w:val="002A47E9"/>
    <w:rPr>
      <w:rFonts w:eastAsia="Arial" w:cs="Arial"/>
    </w:rPr>
  </w:style>
  <w:style w:type="character" w:customStyle="1" w:styleId="ListLabel87">
    <w:name w:val="ListLabel 87"/>
    <w:qFormat/>
    <w:rsid w:val="002A47E9"/>
    <w:rPr>
      <w:rFonts w:eastAsia="Arial" w:cs="Arial"/>
    </w:rPr>
  </w:style>
  <w:style w:type="character" w:customStyle="1" w:styleId="ListLabel88">
    <w:name w:val="ListLabel 88"/>
    <w:qFormat/>
    <w:rsid w:val="002A47E9"/>
    <w:rPr>
      <w:rFonts w:eastAsia="Arial" w:cs="Arial"/>
    </w:rPr>
  </w:style>
  <w:style w:type="character" w:customStyle="1" w:styleId="ListLabel89">
    <w:name w:val="ListLabel 89"/>
    <w:qFormat/>
    <w:rsid w:val="002A47E9"/>
    <w:rPr>
      <w:rFonts w:eastAsia="Arial" w:cs="Arial"/>
    </w:rPr>
  </w:style>
  <w:style w:type="character" w:customStyle="1" w:styleId="ListLabel90">
    <w:name w:val="ListLabel 90"/>
    <w:qFormat/>
    <w:rsid w:val="002A47E9"/>
    <w:rPr>
      <w:rFonts w:eastAsia="Arial" w:cs="Arial"/>
    </w:rPr>
  </w:style>
  <w:style w:type="character" w:customStyle="1" w:styleId="ListLabel91">
    <w:name w:val="ListLabel 91"/>
    <w:qFormat/>
    <w:rsid w:val="002A47E9"/>
    <w:rPr>
      <w:rFonts w:eastAsia="Arial" w:cs="Arial"/>
    </w:rPr>
  </w:style>
  <w:style w:type="character" w:customStyle="1" w:styleId="ListLabel92">
    <w:name w:val="ListLabel 92"/>
    <w:qFormat/>
    <w:rsid w:val="002A47E9"/>
    <w:rPr>
      <w:rFonts w:eastAsia="Arial" w:cs="Arial"/>
      <w:b/>
      <w:sz w:val="18"/>
    </w:rPr>
  </w:style>
  <w:style w:type="character" w:customStyle="1" w:styleId="ListLabel93">
    <w:name w:val="ListLabel 93"/>
    <w:qFormat/>
    <w:rsid w:val="002A47E9"/>
    <w:rPr>
      <w:rFonts w:eastAsia="Arial" w:cs="Arial"/>
    </w:rPr>
  </w:style>
  <w:style w:type="character" w:customStyle="1" w:styleId="ListLabel94">
    <w:name w:val="ListLabel 94"/>
    <w:qFormat/>
    <w:rsid w:val="002A47E9"/>
    <w:rPr>
      <w:rFonts w:eastAsia="Arial" w:cs="Arial"/>
    </w:rPr>
  </w:style>
  <w:style w:type="character" w:customStyle="1" w:styleId="ListLabel95">
    <w:name w:val="ListLabel 95"/>
    <w:qFormat/>
    <w:rsid w:val="002A47E9"/>
    <w:rPr>
      <w:rFonts w:eastAsia="Arial" w:cs="Arial"/>
    </w:rPr>
  </w:style>
  <w:style w:type="character" w:customStyle="1" w:styleId="ListLabel96">
    <w:name w:val="ListLabel 96"/>
    <w:qFormat/>
    <w:rsid w:val="002A47E9"/>
    <w:rPr>
      <w:rFonts w:eastAsia="Arial" w:cs="Arial"/>
    </w:rPr>
  </w:style>
  <w:style w:type="character" w:customStyle="1" w:styleId="ListLabel97">
    <w:name w:val="ListLabel 97"/>
    <w:qFormat/>
    <w:rsid w:val="002A47E9"/>
    <w:rPr>
      <w:rFonts w:eastAsia="Arial" w:cs="Arial"/>
    </w:rPr>
  </w:style>
  <w:style w:type="character" w:customStyle="1" w:styleId="ListLabel98">
    <w:name w:val="ListLabel 98"/>
    <w:qFormat/>
    <w:rsid w:val="002A47E9"/>
    <w:rPr>
      <w:rFonts w:eastAsia="Arial" w:cs="Arial"/>
    </w:rPr>
  </w:style>
  <w:style w:type="character" w:customStyle="1" w:styleId="ListLabel99">
    <w:name w:val="ListLabel 99"/>
    <w:qFormat/>
    <w:rsid w:val="002A47E9"/>
    <w:rPr>
      <w:rFonts w:eastAsia="Arial" w:cs="Arial"/>
    </w:rPr>
  </w:style>
  <w:style w:type="character" w:customStyle="1" w:styleId="ListLabel100">
    <w:name w:val="ListLabel 100"/>
    <w:qFormat/>
    <w:rsid w:val="002A47E9"/>
    <w:rPr>
      <w:rFonts w:eastAsia="Arial" w:cs="Arial"/>
    </w:rPr>
  </w:style>
  <w:style w:type="character" w:customStyle="1" w:styleId="ListLabel101">
    <w:name w:val="ListLabel 101"/>
    <w:qFormat/>
    <w:rsid w:val="002A47E9"/>
    <w:rPr>
      <w:rFonts w:eastAsia="Noto Sans Symbols" w:cs="Noto Sans Symbols"/>
      <w:sz w:val="18"/>
    </w:rPr>
  </w:style>
  <w:style w:type="character" w:customStyle="1" w:styleId="ListLabel102">
    <w:name w:val="ListLabel 102"/>
    <w:qFormat/>
    <w:rsid w:val="002A47E9"/>
    <w:rPr>
      <w:rFonts w:eastAsia="Courier New" w:cs="Courier New"/>
    </w:rPr>
  </w:style>
  <w:style w:type="character" w:customStyle="1" w:styleId="ListLabel103">
    <w:name w:val="ListLabel 103"/>
    <w:qFormat/>
    <w:rsid w:val="002A47E9"/>
    <w:rPr>
      <w:rFonts w:eastAsia="Noto Sans Symbols" w:cs="Noto Sans Symbols"/>
    </w:rPr>
  </w:style>
  <w:style w:type="character" w:customStyle="1" w:styleId="ListLabel104">
    <w:name w:val="ListLabel 104"/>
    <w:qFormat/>
    <w:rsid w:val="002A47E9"/>
    <w:rPr>
      <w:rFonts w:eastAsia="Noto Sans Symbols" w:cs="Noto Sans Symbols"/>
    </w:rPr>
  </w:style>
  <w:style w:type="character" w:customStyle="1" w:styleId="ListLabel105">
    <w:name w:val="ListLabel 105"/>
    <w:qFormat/>
    <w:rsid w:val="002A47E9"/>
    <w:rPr>
      <w:rFonts w:eastAsia="Courier New" w:cs="Courier New"/>
    </w:rPr>
  </w:style>
  <w:style w:type="character" w:customStyle="1" w:styleId="ListLabel106">
    <w:name w:val="ListLabel 106"/>
    <w:qFormat/>
    <w:rsid w:val="002A47E9"/>
    <w:rPr>
      <w:rFonts w:eastAsia="Noto Sans Symbols" w:cs="Noto Sans Symbols"/>
    </w:rPr>
  </w:style>
  <w:style w:type="character" w:customStyle="1" w:styleId="ListLabel107">
    <w:name w:val="ListLabel 107"/>
    <w:qFormat/>
    <w:rsid w:val="002A47E9"/>
    <w:rPr>
      <w:rFonts w:eastAsia="Noto Sans Symbols" w:cs="Noto Sans Symbols"/>
    </w:rPr>
  </w:style>
  <w:style w:type="character" w:customStyle="1" w:styleId="ListLabel108">
    <w:name w:val="ListLabel 108"/>
    <w:qFormat/>
    <w:rsid w:val="002A47E9"/>
    <w:rPr>
      <w:rFonts w:eastAsia="Courier New" w:cs="Courier New"/>
    </w:rPr>
  </w:style>
  <w:style w:type="character" w:customStyle="1" w:styleId="ListLabel109">
    <w:name w:val="ListLabel 109"/>
    <w:qFormat/>
    <w:rsid w:val="002A47E9"/>
    <w:rPr>
      <w:rFonts w:eastAsia="Noto Sans Symbols" w:cs="Noto Sans Symbols"/>
    </w:rPr>
  </w:style>
  <w:style w:type="character" w:customStyle="1" w:styleId="ListLabel110">
    <w:name w:val="ListLabel 110"/>
    <w:qFormat/>
    <w:rsid w:val="002A47E9"/>
    <w:rPr>
      <w:sz w:val="18"/>
      <w:u w:val="none"/>
    </w:rPr>
  </w:style>
  <w:style w:type="character" w:customStyle="1" w:styleId="ListLabel111">
    <w:name w:val="ListLabel 111"/>
    <w:qFormat/>
    <w:rsid w:val="002A47E9"/>
    <w:rPr>
      <w:u w:val="none"/>
    </w:rPr>
  </w:style>
  <w:style w:type="character" w:customStyle="1" w:styleId="ListLabel112">
    <w:name w:val="ListLabel 112"/>
    <w:qFormat/>
    <w:rsid w:val="002A47E9"/>
    <w:rPr>
      <w:u w:val="none"/>
    </w:rPr>
  </w:style>
  <w:style w:type="character" w:customStyle="1" w:styleId="ListLabel113">
    <w:name w:val="ListLabel 113"/>
    <w:qFormat/>
    <w:rsid w:val="002A47E9"/>
    <w:rPr>
      <w:u w:val="none"/>
    </w:rPr>
  </w:style>
  <w:style w:type="character" w:customStyle="1" w:styleId="ListLabel114">
    <w:name w:val="ListLabel 114"/>
    <w:qFormat/>
    <w:rsid w:val="002A47E9"/>
    <w:rPr>
      <w:u w:val="none"/>
    </w:rPr>
  </w:style>
  <w:style w:type="character" w:customStyle="1" w:styleId="ListLabel115">
    <w:name w:val="ListLabel 115"/>
    <w:qFormat/>
    <w:rsid w:val="002A47E9"/>
    <w:rPr>
      <w:u w:val="none"/>
    </w:rPr>
  </w:style>
  <w:style w:type="character" w:customStyle="1" w:styleId="ListLabel116">
    <w:name w:val="ListLabel 116"/>
    <w:qFormat/>
    <w:rsid w:val="002A47E9"/>
    <w:rPr>
      <w:u w:val="none"/>
    </w:rPr>
  </w:style>
  <w:style w:type="character" w:customStyle="1" w:styleId="ListLabel117">
    <w:name w:val="ListLabel 117"/>
    <w:qFormat/>
    <w:rsid w:val="002A47E9"/>
    <w:rPr>
      <w:u w:val="none"/>
    </w:rPr>
  </w:style>
  <w:style w:type="character" w:customStyle="1" w:styleId="ListLabel118">
    <w:name w:val="ListLabel 118"/>
    <w:qFormat/>
    <w:rsid w:val="002A47E9"/>
    <w:rPr>
      <w:u w:val="none"/>
    </w:rPr>
  </w:style>
  <w:style w:type="character" w:customStyle="1" w:styleId="ListLabel119">
    <w:name w:val="ListLabel 119"/>
    <w:qFormat/>
    <w:rsid w:val="002A47E9"/>
    <w:rPr>
      <w:rFonts w:ascii="Verdana" w:eastAsia="Noto Sans Symbols" w:hAnsi="Verdana" w:cs="Noto Sans Symbols"/>
      <w:b w:val="0"/>
      <w:sz w:val="20"/>
    </w:rPr>
  </w:style>
  <w:style w:type="character" w:customStyle="1" w:styleId="ListLabel120">
    <w:name w:val="ListLabel 120"/>
    <w:qFormat/>
    <w:rsid w:val="002A47E9"/>
    <w:rPr>
      <w:rFonts w:eastAsia="Courier New" w:cs="Courier New"/>
    </w:rPr>
  </w:style>
  <w:style w:type="character" w:customStyle="1" w:styleId="ListLabel121">
    <w:name w:val="ListLabel 121"/>
    <w:qFormat/>
    <w:rsid w:val="002A47E9"/>
    <w:rPr>
      <w:rFonts w:eastAsia="Noto Sans Symbols" w:cs="Noto Sans Symbols"/>
    </w:rPr>
  </w:style>
  <w:style w:type="character" w:customStyle="1" w:styleId="ListLabel122">
    <w:name w:val="ListLabel 122"/>
    <w:qFormat/>
    <w:rsid w:val="002A47E9"/>
    <w:rPr>
      <w:rFonts w:eastAsia="Noto Sans Symbols" w:cs="Noto Sans Symbols"/>
    </w:rPr>
  </w:style>
  <w:style w:type="character" w:customStyle="1" w:styleId="ListLabel123">
    <w:name w:val="ListLabel 123"/>
    <w:qFormat/>
    <w:rsid w:val="002A47E9"/>
    <w:rPr>
      <w:rFonts w:eastAsia="Courier New" w:cs="Courier New"/>
    </w:rPr>
  </w:style>
  <w:style w:type="character" w:customStyle="1" w:styleId="ListLabel124">
    <w:name w:val="ListLabel 124"/>
    <w:qFormat/>
    <w:rsid w:val="002A47E9"/>
    <w:rPr>
      <w:rFonts w:eastAsia="Noto Sans Symbols" w:cs="Noto Sans Symbols"/>
    </w:rPr>
  </w:style>
  <w:style w:type="character" w:customStyle="1" w:styleId="ListLabel125">
    <w:name w:val="ListLabel 125"/>
    <w:qFormat/>
    <w:rsid w:val="002A47E9"/>
    <w:rPr>
      <w:rFonts w:eastAsia="Noto Sans Symbols" w:cs="Noto Sans Symbols"/>
    </w:rPr>
  </w:style>
  <w:style w:type="character" w:customStyle="1" w:styleId="ListLabel126">
    <w:name w:val="ListLabel 126"/>
    <w:qFormat/>
    <w:rsid w:val="002A47E9"/>
    <w:rPr>
      <w:rFonts w:eastAsia="Courier New" w:cs="Courier New"/>
    </w:rPr>
  </w:style>
  <w:style w:type="character" w:customStyle="1" w:styleId="ListLabel127">
    <w:name w:val="ListLabel 127"/>
    <w:qFormat/>
    <w:rsid w:val="002A47E9"/>
    <w:rPr>
      <w:rFonts w:eastAsia="Noto Sans Symbols" w:cs="Noto Sans Symbols"/>
    </w:rPr>
  </w:style>
  <w:style w:type="character" w:customStyle="1" w:styleId="ListLabel128">
    <w:name w:val="ListLabel 128"/>
    <w:qFormat/>
    <w:rsid w:val="002A47E9"/>
    <w:rPr>
      <w:rFonts w:eastAsia="Noto Sans Symbols" w:cs="Noto Sans Symbols"/>
      <w:sz w:val="18"/>
    </w:rPr>
  </w:style>
  <w:style w:type="character" w:customStyle="1" w:styleId="ListLabel129">
    <w:name w:val="ListLabel 129"/>
    <w:qFormat/>
    <w:rsid w:val="002A47E9"/>
    <w:rPr>
      <w:rFonts w:eastAsia="Courier New" w:cs="Courier New"/>
    </w:rPr>
  </w:style>
  <w:style w:type="character" w:customStyle="1" w:styleId="ListLabel130">
    <w:name w:val="ListLabel 130"/>
    <w:qFormat/>
    <w:rsid w:val="002A47E9"/>
    <w:rPr>
      <w:rFonts w:eastAsia="Noto Sans Symbols" w:cs="Noto Sans Symbols"/>
    </w:rPr>
  </w:style>
  <w:style w:type="character" w:customStyle="1" w:styleId="ListLabel131">
    <w:name w:val="ListLabel 131"/>
    <w:qFormat/>
    <w:rsid w:val="002A47E9"/>
    <w:rPr>
      <w:rFonts w:eastAsia="Noto Sans Symbols" w:cs="Noto Sans Symbols"/>
    </w:rPr>
  </w:style>
  <w:style w:type="character" w:customStyle="1" w:styleId="ListLabel132">
    <w:name w:val="ListLabel 132"/>
    <w:qFormat/>
    <w:rsid w:val="002A47E9"/>
    <w:rPr>
      <w:rFonts w:eastAsia="Courier New" w:cs="Courier New"/>
    </w:rPr>
  </w:style>
  <w:style w:type="character" w:customStyle="1" w:styleId="ListLabel133">
    <w:name w:val="ListLabel 133"/>
    <w:qFormat/>
    <w:rsid w:val="002A47E9"/>
    <w:rPr>
      <w:rFonts w:eastAsia="Noto Sans Symbols" w:cs="Noto Sans Symbols"/>
    </w:rPr>
  </w:style>
  <w:style w:type="character" w:customStyle="1" w:styleId="ListLabel134">
    <w:name w:val="ListLabel 134"/>
    <w:qFormat/>
    <w:rsid w:val="002A47E9"/>
    <w:rPr>
      <w:rFonts w:eastAsia="Noto Sans Symbols" w:cs="Noto Sans Symbols"/>
    </w:rPr>
  </w:style>
  <w:style w:type="character" w:customStyle="1" w:styleId="ListLabel135">
    <w:name w:val="ListLabel 135"/>
    <w:qFormat/>
    <w:rsid w:val="002A47E9"/>
    <w:rPr>
      <w:rFonts w:eastAsia="Courier New" w:cs="Courier New"/>
    </w:rPr>
  </w:style>
  <w:style w:type="character" w:customStyle="1" w:styleId="ListLabel136">
    <w:name w:val="ListLabel 136"/>
    <w:qFormat/>
    <w:rsid w:val="002A47E9"/>
    <w:rPr>
      <w:rFonts w:eastAsia="Noto Sans Symbols" w:cs="Noto Sans Symbols"/>
    </w:rPr>
  </w:style>
  <w:style w:type="character" w:customStyle="1" w:styleId="ListLabel137">
    <w:name w:val="ListLabel 137"/>
    <w:qFormat/>
    <w:rsid w:val="002A47E9"/>
    <w:rPr>
      <w:rFonts w:eastAsia="Noto Sans Symbols" w:cs="Noto Sans Symbols"/>
      <w:sz w:val="18"/>
    </w:rPr>
  </w:style>
  <w:style w:type="character" w:customStyle="1" w:styleId="ListLabel138">
    <w:name w:val="ListLabel 138"/>
    <w:qFormat/>
    <w:rsid w:val="002A47E9"/>
    <w:rPr>
      <w:rFonts w:eastAsia="Courier New" w:cs="Courier New"/>
    </w:rPr>
  </w:style>
  <w:style w:type="character" w:customStyle="1" w:styleId="ListLabel139">
    <w:name w:val="ListLabel 139"/>
    <w:qFormat/>
    <w:rsid w:val="002A47E9"/>
    <w:rPr>
      <w:rFonts w:eastAsia="Noto Sans Symbols" w:cs="Noto Sans Symbols"/>
    </w:rPr>
  </w:style>
  <w:style w:type="character" w:customStyle="1" w:styleId="ListLabel140">
    <w:name w:val="ListLabel 140"/>
    <w:qFormat/>
    <w:rsid w:val="002A47E9"/>
    <w:rPr>
      <w:rFonts w:eastAsia="Noto Sans Symbols" w:cs="Noto Sans Symbols"/>
    </w:rPr>
  </w:style>
  <w:style w:type="character" w:customStyle="1" w:styleId="ListLabel141">
    <w:name w:val="ListLabel 141"/>
    <w:qFormat/>
    <w:rsid w:val="002A47E9"/>
    <w:rPr>
      <w:rFonts w:eastAsia="Courier New" w:cs="Courier New"/>
    </w:rPr>
  </w:style>
  <w:style w:type="character" w:customStyle="1" w:styleId="ListLabel142">
    <w:name w:val="ListLabel 142"/>
    <w:qFormat/>
    <w:rsid w:val="002A47E9"/>
    <w:rPr>
      <w:rFonts w:eastAsia="Noto Sans Symbols" w:cs="Noto Sans Symbols"/>
    </w:rPr>
  </w:style>
  <w:style w:type="character" w:customStyle="1" w:styleId="ListLabel143">
    <w:name w:val="ListLabel 143"/>
    <w:qFormat/>
    <w:rsid w:val="002A47E9"/>
    <w:rPr>
      <w:rFonts w:eastAsia="Noto Sans Symbols" w:cs="Noto Sans Symbols"/>
    </w:rPr>
  </w:style>
  <w:style w:type="character" w:customStyle="1" w:styleId="ListLabel144">
    <w:name w:val="ListLabel 144"/>
    <w:qFormat/>
    <w:rsid w:val="002A47E9"/>
    <w:rPr>
      <w:rFonts w:eastAsia="Courier New" w:cs="Courier New"/>
    </w:rPr>
  </w:style>
  <w:style w:type="character" w:customStyle="1" w:styleId="ListLabel145">
    <w:name w:val="ListLabel 145"/>
    <w:qFormat/>
    <w:rsid w:val="002A47E9"/>
    <w:rPr>
      <w:rFonts w:eastAsia="Noto Sans Symbols" w:cs="Noto Sans Symbols"/>
    </w:rPr>
  </w:style>
  <w:style w:type="character" w:customStyle="1" w:styleId="ListLabel146">
    <w:name w:val="ListLabel 146"/>
    <w:qFormat/>
    <w:rsid w:val="002A47E9"/>
    <w:rPr>
      <w:rFonts w:eastAsia="Arial" w:cs="Arial"/>
      <w:sz w:val="18"/>
    </w:rPr>
  </w:style>
  <w:style w:type="character" w:customStyle="1" w:styleId="ListLabel147">
    <w:name w:val="ListLabel 147"/>
    <w:qFormat/>
    <w:rsid w:val="002A47E9"/>
    <w:rPr>
      <w:rFonts w:eastAsia="Arial" w:cs="Arial"/>
    </w:rPr>
  </w:style>
  <w:style w:type="character" w:customStyle="1" w:styleId="ListLabel148">
    <w:name w:val="ListLabel 148"/>
    <w:qFormat/>
    <w:rsid w:val="002A47E9"/>
    <w:rPr>
      <w:rFonts w:eastAsia="Arial" w:cs="Arial"/>
    </w:rPr>
  </w:style>
  <w:style w:type="character" w:customStyle="1" w:styleId="ListLabel149">
    <w:name w:val="ListLabel 149"/>
    <w:qFormat/>
    <w:rsid w:val="002A47E9"/>
    <w:rPr>
      <w:rFonts w:eastAsia="Arial" w:cs="Arial"/>
    </w:rPr>
  </w:style>
  <w:style w:type="character" w:customStyle="1" w:styleId="ListLabel150">
    <w:name w:val="ListLabel 150"/>
    <w:qFormat/>
    <w:rsid w:val="002A47E9"/>
    <w:rPr>
      <w:rFonts w:eastAsia="Arial" w:cs="Arial"/>
    </w:rPr>
  </w:style>
  <w:style w:type="character" w:customStyle="1" w:styleId="ListLabel151">
    <w:name w:val="ListLabel 151"/>
    <w:qFormat/>
    <w:rsid w:val="002A47E9"/>
    <w:rPr>
      <w:rFonts w:eastAsia="Arial" w:cs="Arial"/>
    </w:rPr>
  </w:style>
  <w:style w:type="character" w:customStyle="1" w:styleId="ListLabel152">
    <w:name w:val="ListLabel 152"/>
    <w:qFormat/>
    <w:rsid w:val="002A47E9"/>
    <w:rPr>
      <w:rFonts w:eastAsia="Arial" w:cs="Arial"/>
    </w:rPr>
  </w:style>
  <w:style w:type="character" w:customStyle="1" w:styleId="ListLabel153">
    <w:name w:val="ListLabel 153"/>
    <w:qFormat/>
    <w:rsid w:val="002A47E9"/>
    <w:rPr>
      <w:rFonts w:eastAsia="Arial" w:cs="Arial"/>
    </w:rPr>
  </w:style>
  <w:style w:type="character" w:customStyle="1" w:styleId="ListLabel154">
    <w:name w:val="ListLabel 154"/>
    <w:qFormat/>
    <w:rsid w:val="002A47E9"/>
    <w:rPr>
      <w:rFonts w:eastAsia="Arial" w:cs="Arial"/>
    </w:rPr>
  </w:style>
  <w:style w:type="character" w:customStyle="1" w:styleId="ListLabel155">
    <w:name w:val="ListLabel 155"/>
    <w:qFormat/>
    <w:rsid w:val="002A47E9"/>
    <w:rPr>
      <w:rFonts w:eastAsia="Arial" w:cs="Arial"/>
      <w:sz w:val="18"/>
    </w:rPr>
  </w:style>
  <w:style w:type="character" w:customStyle="1" w:styleId="ListLabel156">
    <w:name w:val="ListLabel 156"/>
    <w:qFormat/>
    <w:rsid w:val="002A47E9"/>
    <w:rPr>
      <w:rFonts w:eastAsia="Arial" w:cs="Arial"/>
    </w:rPr>
  </w:style>
  <w:style w:type="character" w:customStyle="1" w:styleId="ListLabel157">
    <w:name w:val="ListLabel 157"/>
    <w:qFormat/>
    <w:rsid w:val="002A47E9"/>
    <w:rPr>
      <w:rFonts w:eastAsia="Arial" w:cs="Arial"/>
    </w:rPr>
  </w:style>
  <w:style w:type="character" w:customStyle="1" w:styleId="ListLabel158">
    <w:name w:val="ListLabel 158"/>
    <w:qFormat/>
    <w:rsid w:val="002A47E9"/>
    <w:rPr>
      <w:rFonts w:eastAsia="Arial" w:cs="Arial"/>
    </w:rPr>
  </w:style>
  <w:style w:type="character" w:customStyle="1" w:styleId="ListLabel159">
    <w:name w:val="ListLabel 159"/>
    <w:qFormat/>
    <w:rsid w:val="002A47E9"/>
    <w:rPr>
      <w:rFonts w:eastAsia="Arial" w:cs="Arial"/>
    </w:rPr>
  </w:style>
  <w:style w:type="character" w:customStyle="1" w:styleId="ListLabel160">
    <w:name w:val="ListLabel 160"/>
    <w:qFormat/>
    <w:rsid w:val="002A47E9"/>
    <w:rPr>
      <w:rFonts w:eastAsia="Arial" w:cs="Arial"/>
    </w:rPr>
  </w:style>
  <w:style w:type="character" w:customStyle="1" w:styleId="ListLabel161">
    <w:name w:val="ListLabel 161"/>
    <w:qFormat/>
    <w:rsid w:val="002A47E9"/>
    <w:rPr>
      <w:rFonts w:eastAsia="Arial" w:cs="Arial"/>
    </w:rPr>
  </w:style>
  <w:style w:type="character" w:customStyle="1" w:styleId="ListLabel162">
    <w:name w:val="ListLabel 162"/>
    <w:qFormat/>
    <w:rsid w:val="002A47E9"/>
    <w:rPr>
      <w:rFonts w:eastAsia="Arial" w:cs="Arial"/>
    </w:rPr>
  </w:style>
  <w:style w:type="character" w:customStyle="1" w:styleId="ListLabel163">
    <w:name w:val="ListLabel 163"/>
    <w:qFormat/>
    <w:rsid w:val="002A47E9"/>
    <w:rPr>
      <w:rFonts w:eastAsia="Arial" w:cs="Arial"/>
    </w:rPr>
  </w:style>
  <w:style w:type="character" w:customStyle="1" w:styleId="ListLabel164">
    <w:name w:val="ListLabel 164"/>
    <w:qFormat/>
    <w:rsid w:val="002A47E9"/>
    <w:rPr>
      <w:rFonts w:eastAsia="Arial" w:cs="Arial"/>
      <w:b/>
      <w:sz w:val="18"/>
    </w:rPr>
  </w:style>
  <w:style w:type="character" w:customStyle="1" w:styleId="ListLabel165">
    <w:name w:val="ListLabel 165"/>
    <w:qFormat/>
    <w:rsid w:val="002A47E9"/>
    <w:rPr>
      <w:rFonts w:eastAsia="Arial" w:cs="Arial"/>
    </w:rPr>
  </w:style>
  <w:style w:type="character" w:customStyle="1" w:styleId="ListLabel166">
    <w:name w:val="ListLabel 166"/>
    <w:qFormat/>
    <w:rsid w:val="002A47E9"/>
    <w:rPr>
      <w:rFonts w:eastAsia="Arial" w:cs="Arial"/>
    </w:rPr>
  </w:style>
  <w:style w:type="character" w:customStyle="1" w:styleId="ListLabel167">
    <w:name w:val="ListLabel 167"/>
    <w:qFormat/>
    <w:rsid w:val="002A47E9"/>
    <w:rPr>
      <w:rFonts w:eastAsia="Arial" w:cs="Arial"/>
    </w:rPr>
  </w:style>
  <w:style w:type="character" w:customStyle="1" w:styleId="ListLabel168">
    <w:name w:val="ListLabel 168"/>
    <w:qFormat/>
    <w:rsid w:val="002A47E9"/>
    <w:rPr>
      <w:rFonts w:eastAsia="Arial" w:cs="Arial"/>
    </w:rPr>
  </w:style>
  <w:style w:type="character" w:customStyle="1" w:styleId="ListLabel169">
    <w:name w:val="ListLabel 169"/>
    <w:qFormat/>
    <w:rsid w:val="002A47E9"/>
    <w:rPr>
      <w:rFonts w:eastAsia="Arial" w:cs="Arial"/>
    </w:rPr>
  </w:style>
  <w:style w:type="character" w:customStyle="1" w:styleId="ListLabel170">
    <w:name w:val="ListLabel 170"/>
    <w:qFormat/>
    <w:rsid w:val="002A47E9"/>
    <w:rPr>
      <w:rFonts w:eastAsia="Arial" w:cs="Arial"/>
    </w:rPr>
  </w:style>
  <w:style w:type="character" w:customStyle="1" w:styleId="ListLabel171">
    <w:name w:val="ListLabel 171"/>
    <w:qFormat/>
    <w:rsid w:val="002A47E9"/>
    <w:rPr>
      <w:rFonts w:eastAsia="Arial" w:cs="Arial"/>
    </w:rPr>
  </w:style>
  <w:style w:type="character" w:customStyle="1" w:styleId="ListLabel172">
    <w:name w:val="ListLabel 172"/>
    <w:qFormat/>
    <w:rsid w:val="002A47E9"/>
    <w:rPr>
      <w:rFonts w:eastAsia="Arial" w:cs="Arial"/>
    </w:rPr>
  </w:style>
  <w:style w:type="character" w:customStyle="1" w:styleId="ListLabel173">
    <w:name w:val="ListLabel 173"/>
    <w:qFormat/>
    <w:rsid w:val="002A47E9"/>
    <w:rPr>
      <w:rFonts w:eastAsia="Arial" w:cs="Arial"/>
      <w:sz w:val="18"/>
    </w:rPr>
  </w:style>
  <w:style w:type="character" w:customStyle="1" w:styleId="ListLabel174">
    <w:name w:val="ListLabel 174"/>
    <w:qFormat/>
    <w:rsid w:val="002A47E9"/>
    <w:rPr>
      <w:rFonts w:eastAsia="Arial" w:cs="Arial"/>
    </w:rPr>
  </w:style>
  <w:style w:type="character" w:customStyle="1" w:styleId="ListLabel175">
    <w:name w:val="ListLabel 175"/>
    <w:qFormat/>
    <w:rsid w:val="002A47E9"/>
    <w:rPr>
      <w:rFonts w:eastAsia="Arial" w:cs="Arial"/>
    </w:rPr>
  </w:style>
  <w:style w:type="character" w:customStyle="1" w:styleId="ListLabel176">
    <w:name w:val="ListLabel 176"/>
    <w:qFormat/>
    <w:rsid w:val="002A47E9"/>
    <w:rPr>
      <w:rFonts w:eastAsia="Arial" w:cs="Arial"/>
    </w:rPr>
  </w:style>
  <w:style w:type="character" w:customStyle="1" w:styleId="ListLabel177">
    <w:name w:val="ListLabel 177"/>
    <w:qFormat/>
    <w:rsid w:val="002A47E9"/>
    <w:rPr>
      <w:rFonts w:eastAsia="Arial" w:cs="Arial"/>
    </w:rPr>
  </w:style>
  <w:style w:type="character" w:customStyle="1" w:styleId="ListLabel178">
    <w:name w:val="ListLabel 178"/>
    <w:qFormat/>
    <w:rsid w:val="002A47E9"/>
    <w:rPr>
      <w:rFonts w:eastAsia="Arial" w:cs="Arial"/>
    </w:rPr>
  </w:style>
  <w:style w:type="character" w:customStyle="1" w:styleId="ListLabel179">
    <w:name w:val="ListLabel 179"/>
    <w:qFormat/>
    <w:rsid w:val="002A47E9"/>
    <w:rPr>
      <w:rFonts w:eastAsia="Arial" w:cs="Arial"/>
    </w:rPr>
  </w:style>
  <w:style w:type="character" w:customStyle="1" w:styleId="ListLabel180">
    <w:name w:val="ListLabel 180"/>
    <w:qFormat/>
    <w:rsid w:val="002A47E9"/>
    <w:rPr>
      <w:rFonts w:eastAsia="Arial" w:cs="Arial"/>
    </w:rPr>
  </w:style>
  <w:style w:type="character" w:customStyle="1" w:styleId="ListLabel181">
    <w:name w:val="ListLabel 181"/>
    <w:qFormat/>
    <w:rsid w:val="002A47E9"/>
    <w:rPr>
      <w:rFonts w:eastAsia="Arial" w:cs="Arial"/>
    </w:rPr>
  </w:style>
  <w:style w:type="character" w:customStyle="1" w:styleId="ListLabel182">
    <w:name w:val="ListLabel 182"/>
    <w:qFormat/>
    <w:rsid w:val="002A47E9"/>
    <w:rPr>
      <w:sz w:val="18"/>
      <w:u w:val="none"/>
    </w:rPr>
  </w:style>
  <w:style w:type="character" w:customStyle="1" w:styleId="ListLabel183">
    <w:name w:val="ListLabel 183"/>
    <w:qFormat/>
    <w:rsid w:val="002A47E9"/>
    <w:rPr>
      <w:u w:val="none"/>
    </w:rPr>
  </w:style>
  <w:style w:type="character" w:customStyle="1" w:styleId="ListLabel184">
    <w:name w:val="ListLabel 184"/>
    <w:qFormat/>
    <w:rsid w:val="002A47E9"/>
    <w:rPr>
      <w:u w:val="none"/>
    </w:rPr>
  </w:style>
  <w:style w:type="character" w:customStyle="1" w:styleId="ListLabel185">
    <w:name w:val="ListLabel 185"/>
    <w:qFormat/>
    <w:rsid w:val="002A47E9"/>
    <w:rPr>
      <w:u w:val="none"/>
    </w:rPr>
  </w:style>
  <w:style w:type="character" w:customStyle="1" w:styleId="ListLabel186">
    <w:name w:val="ListLabel 186"/>
    <w:qFormat/>
    <w:rsid w:val="002A47E9"/>
    <w:rPr>
      <w:u w:val="none"/>
    </w:rPr>
  </w:style>
  <w:style w:type="character" w:customStyle="1" w:styleId="ListLabel187">
    <w:name w:val="ListLabel 187"/>
    <w:qFormat/>
    <w:rsid w:val="002A47E9"/>
    <w:rPr>
      <w:u w:val="none"/>
    </w:rPr>
  </w:style>
  <w:style w:type="character" w:customStyle="1" w:styleId="ListLabel188">
    <w:name w:val="ListLabel 188"/>
    <w:qFormat/>
    <w:rsid w:val="002A47E9"/>
    <w:rPr>
      <w:u w:val="none"/>
    </w:rPr>
  </w:style>
  <w:style w:type="character" w:customStyle="1" w:styleId="ListLabel189">
    <w:name w:val="ListLabel 189"/>
    <w:qFormat/>
    <w:rsid w:val="002A47E9"/>
    <w:rPr>
      <w:u w:val="none"/>
    </w:rPr>
  </w:style>
  <w:style w:type="character" w:customStyle="1" w:styleId="ListLabel190">
    <w:name w:val="ListLabel 190"/>
    <w:qFormat/>
    <w:rsid w:val="002A47E9"/>
    <w:rPr>
      <w:u w:val="none"/>
    </w:rPr>
  </w:style>
  <w:style w:type="character" w:customStyle="1" w:styleId="ListLabel191">
    <w:name w:val="ListLabel 191"/>
    <w:qFormat/>
    <w:rsid w:val="002A47E9"/>
    <w:rPr>
      <w:rFonts w:eastAsia="Noto Sans Symbols" w:cs="Noto Sans Symbols"/>
      <w:sz w:val="18"/>
    </w:rPr>
  </w:style>
  <w:style w:type="character" w:customStyle="1" w:styleId="ListLabel192">
    <w:name w:val="ListLabel 192"/>
    <w:qFormat/>
    <w:rsid w:val="002A47E9"/>
    <w:rPr>
      <w:rFonts w:eastAsia="Courier New" w:cs="Courier New"/>
    </w:rPr>
  </w:style>
  <w:style w:type="character" w:customStyle="1" w:styleId="ListLabel193">
    <w:name w:val="ListLabel 193"/>
    <w:qFormat/>
    <w:rsid w:val="002A47E9"/>
    <w:rPr>
      <w:rFonts w:eastAsia="Noto Sans Symbols" w:cs="Noto Sans Symbols"/>
    </w:rPr>
  </w:style>
  <w:style w:type="character" w:customStyle="1" w:styleId="ListLabel194">
    <w:name w:val="ListLabel 194"/>
    <w:qFormat/>
    <w:rsid w:val="002A47E9"/>
    <w:rPr>
      <w:rFonts w:eastAsia="Noto Sans Symbols" w:cs="Noto Sans Symbols"/>
    </w:rPr>
  </w:style>
  <w:style w:type="character" w:customStyle="1" w:styleId="ListLabel195">
    <w:name w:val="ListLabel 195"/>
    <w:qFormat/>
    <w:rsid w:val="002A47E9"/>
    <w:rPr>
      <w:rFonts w:eastAsia="Courier New" w:cs="Courier New"/>
    </w:rPr>
  </w:style>
  <w:style w:type="character" w:customStyle="1" w:styleId="ListLabel196">
    <w:name w:val="ListLabel 196"/>
    <w:qFormat/>
    <w:rsid w:val="002A47E9"/>
    <w:rPr>
      <w:rFonts w:eastAsia="Noto Sans Symbols" w:cs="Noto Sans Symbols"/>
    </w:rPr>
  </w:style>
  <w:style w:type="character" w:customStyle="1" w:styleId="ListLabel197">
    <w:name w:val="ListLabel 197"/>
    <w:qFormat/>
    <w:rsid w:val="002A47E9"/>
    <w:rPr>
      <w:rFonts w:eastAsia="Noto Sans Symbols" w:cs="Noto Sans Symbols"/>
    </w:rPr>
  </w:style>
  <w:style w:type="character" w:customStyle="1" w:styleId="ListLabel198">
    <w:name w:val="ListLabel 198"/>
    <w:qFormat/>
    <w:rsid w:val="002A47E9"/>
    <w:rPr>
      <w:rFonts w:eastAsia="Courier New" w:cs="Courier New"/>
    </w:rPr>
  </w:style>
  <w:style w:type="character" w:customStyle="1" w:styleId="ListLabel199">
    <w:name w:val="ListLabel 199"/>
    <w:qFormat/>
    <w:rsid w:val="002A47E9"/>
    <w:rPr>
      <w:rFonts w:eastAsia="Noto Sans Symbols" w:cs="Noto Sans Symbols"/>
    </w:rPr>
  </w:style>
  <w:style w:type="character" w:customStyle="1" w:styleId="ListLabel200">
    <w:name w:val="ListLabel 200"/>
    <w:qFormat/>
    <w:rsid w:val="002A47E9"/>
    <w:rPr>
      <w:rFonts w:eastAsia="Noto Sans Symbols" w:cs="Noto Sans Symbols"/>
      <w:sz w:val="18"/>
    </w:rPr>
  </w:style>
  <w:style w:type="character" w:customStyle="1" w:styleId="ListLabel201">
    <w:name w:val="ListLabel 201"/>
    <w:qFormat/>
    <w:rsid w:val="002A47E9"/>
    <w:rPr>
      <w:rFonts w:eastAsia="Courier New" w:cs="Courier New"/>
    </w:rPr>
  </w:style>
  <w:style w:type="character" w:customStyle="1" w:styleId="ListLabel202">
    <w:name w:val="ListLabel 202"/>
    <w:qFormat/>
    <w:rsid w:val="002A47E9"/>
    <w:rPr>
      <w:rFonts w:eastAsia="Noto Sans Symbols" w:cs="Noto Sans Symbols"/>
    </w:rPr>
  </w:style>
  <w:style w:type="character" w:customStyle="1" w:styleId="ListLabel203">
    <w:name w:val="ListLabel 203"/>
    <w:qFormat/>
    <w:rsid w:val="002A47E9"/>
    <w:rPr>
      <w:rFonts w:eastAsia="Noto Sans Symbols" w:cs="Noto Sans Symbols"/>
    </w:rPr>
  </w:style>
  <w:style w:type="character" w:customStyle="1" w:styleId="ListLabel204">
    <w:name w:val="ListLabel 204"/>
    <w:qFormat/>
    <w:rsid w:val="002A47E9"/>
    <w:rPr>
      <w:rFonts w:eastAsia="Courier New" w:cs="Courier New"/>
    </w:rPr>
  </w:style>
  <w:style w:type="character" w:customStyle="1" w:styleId="ListLabel205">
    <w:name w:val="ListLabel 205"/>
    <w:qFormat/>
    <w:rsid w:val="002A47E9"/>
    <w:rPr>
      <w:rFonts w:eastAsia="Noto Sans Symbols" w:cs="Noto Sans Symbols"/>
    </w:rPr>
  </w:style>
  <w:style w:type="character" w:customStyle="1" w:styleId="ListLabel206">
    <w:name w:val="ListLabel 206"/>
    <w:qFormat/>
    <w:rsid w:val="002A47E9"/>
    <w:rPr>
      <w:rFonts w:eastAsia="Noto Sans Symbols" w:cs="Noto Sans Symbols"/>
    </w:rPr>
  </w:style>
  <w:style w:type="character" w:customStyle="1" w:styleId="ListLabel207">
    <w:name w:val="ListLabel 207"/>
    <w:qFormat/>
    <w:rsid w:val="002A47E9"/>
    <w:rPr>
      <w:rFonts w:eastAsia="Courier New" w:cs="Courier New"/>
    </w:rPr>
  </w:style>
  <w:style w:type="character" w:customStyle="1" w:styleId="ListLabel208">
    <w:name w:val="ListLabel 208"/>
    <w:qFormat/>
    <w:rsid w:val="002A47E9"/>
    <w:rPr>
      <w:rFonts w:eastAsia="Noto Sans Symbols" w:cs="Noto Sans Symbols"/>
    </w:rPr>
  </w:style>
  <w:style w:type="character" w:customStyle="1" w:styleId="ListLabel209">
    <w:name w:val="ListLabel 209"/>
    <w:qFormat/>
    <w:rsid w:val="002A47E9"/>
    <w:rPr>
      <w:rFonts w:eastAsia="Noto Sans Symbols" w:cs="Noto Sans Symbols"/>
      <w:sz w:val="18"/>
    </w:rPr>
  </w:style>
  <w:style w:type="character" w:customStyle="1" w:styleId="ListLabel210">
    <w:name w:val="ListLabel 210"/>
    <w:qFormat/>
    <w:rsid w:val="002A47E9"/>
    <w:rPr>
      <w:rFonts w:eastAsia="Courier New" w:cs="Courier New"/>
    </w:rPr>
  </w:style>
  <w:style w:type="character" w:customStyle="1" w:styleId="ListLabel211">
    <w:name w:val="ListLabel 211"/>
    <w:qFormat/>
    <w:rsid w:val="002A47E9"/>
    <w:rPr>
      <w:rFonts w:eastAsia="Noto Sans Symbols" w:cs="Noto Sans Symbols"/>
    </w:rPr>
  </w:style>
  <w:style w:type="character" w:customStyle="1" w:styleId="ListLabel212">
    <w:name w:val="ListLabel 212"/>
    <w:qFormat/>
    <w:rsid w:val="002A47E9"/>
    <w:rPr>
      <w:rFonts w:eastAsia="Noto Sans Symbols" w:cs="Noto Sans Symbols"/>
    </w:rPr>
  </w:style>
  <w:style w:type="character" w:customStyle="1" w:styleId="ListLabel213">
    <w:name w:val="ListLabel 213"/>
    <w:qFormat/>
    <w:rsid w:val="002A47E9"/>
    <w:rPr>
      <w:rFonts w:eastAsia="Courier New" w:cs="Courier New"/>
    </w:rPr>
  </w:style>
  <w:style w:type="character" w:customStyle="1" w:styleId="ListLabel214">
    <w:name w:val="ListLabel 214"/>
    <w:qFormat/>
    <w:rsid w:val="002A47E9"/>
    <w:rPr>
      <w:rFonts w:eastAsia="Noto Sans Symbols" w:cs="Noto Sans Symbols"/>
    </w:rPr>
  </w:style>
  <w:style w:type="character" w:customStyle="1" w:styleId="ListLabel215">
    <w:name w:val="ListLabel 215"/>
    <w:qFormat/>
    <w:rsid w:val="002A47E9"/>
    <w:rPr>
      <w:rFonts w:eastAsia="Noto Sans Symbols" w:cs="Noto Sans Symbols"/>
    </w:rPr>
  </w:style>
  <w:style w:type="character" w:customStyle="1" w:styleId="ListLabel216">
    <w:name w:val="ListLabel 216"/>
    <w:qFormat/>
    <w:rsid w:val="002A47E9"/>
    <w:rPr>
      <w:rFonts w:eastAsia="Courier New" w:cs="Courier New"/>
    </w:rPr>
  </w:style>
  <w:style w:type="character" w:customStyle="1" w:styleId="ListLabel217">
    <w:name w:val="ListLabel 217"/>
    <w:qFormat/>
    <w:rsid w:val="002A47E9"/>
    <w:rPr>
      <w:rFonts w:eastAsia="Noto Sans Symbols" w:cs="Noto Sans Symbols"/>
    </w:rPr>
  </w:style>
  <w:style w:type="character" w:customStyle="1" w:styleId="ListLabel218">
    <w:name w:val="ListLabel 218"/>
    <w:qFormat/>
    <w:rsid w:val="002A47E9"/>
    <w:rPr>
      <w:rFonts w:eastAsia="Noto Sans Symbols" w:cs="Noto Sans Symbols"/>
      <w:sz w:val="18"/>
    </w:rPr>
  </w:style>
  <w:style w:type="character" w:customStyle="1" w:styleId="ListLabel219">
    <w:name w:val="ListLabel 219"/>
    <w:qFormat/>
    <w:rsid w:val="002A47E9"/>
    <w:rPr>
      <w:rFonts w:eastAsia="Courier New" w:cs="Courier New"/>
    </w:rPr>
  </w:style>
  <w:style w:type="character" w:customStyle="1" w:styleId="ListLabel220">
    <w:name w:val="ListLabel 220"/>
    <w:qFormat/>
    <w:rsid w:val="002A47E9"/>
    <w:rPr>
      <w:rFonts w:eastAsia="Noto Sans Symbols" w:cs="Noto Sans Symbols"/>
    </w:rPr>
  </w:style>
  <w:style w:type="character" w:customStyle="1" w:styleId="ListLabel221">
    <w:name w:val="ListLabel 221"/>
    <w:qFormat/>
    <w:rsid w:val="002A47E9"/>
    <w:rPr>
      <w:rFonts w:eastAsia="Noto Sans Symbols" w:cs="Noto Sans Symbols"/>
    </w:rPr>
  </w:style>
  <w:style w:type="character" w:customStyle="1" w:styleId="ListLabel222">
    <w:name w:val="ListLabel 222"/>
    <w:qFormat/>
    <w:rsid w:val="002A47E9"/>
    <w:rPr>
      <w:rFonts w:eastAsia="Courier New" w:cs="Courier New"/>
    </w:rPr>
  </w:style>
  <w:style w:type="character" w:customStyle="1" w:styleId="ListLabel223">
    <w:name w:val="ListLabel 223"/>
    <w:qFormat/>
    <w:rsid w:val="002A47E9"/>
    <w:rPr>
      <w:rFonts w:eastAsia="Noto Sans Symbols" w:cs="Noto Sans Symbols"/>
    </w:rPr>
  </w:style>
  <w:style w:type="character" w:customStyle="1" w:styleId="ListLabel224">
    <w:name w:val="ListLabel 224"/>
    <w:qFormat/>
    <w:rsid w:val="002A47E9"/>
    <w:rPr>
      <w:rFonts w:eastAsia="Noto Sans Symbols" w:cs="Noto Sans Symbols"/>
    </w:rPr>
  </w:style>
  <w:style w:type="character" w:customStyle="1" w:styleId="ListLabel225">
    <w:name w:val="ListLabel 225"/>
    <w:qFormat/>
    <w:rsid w:val="002A47E9"/>
    <w:rPr>
      <w:rFonts w:eastAsia="Courier New" w:cs="Courier New"/>
    </w:rPr>
  </w:style>
  <w:style w:type="character" w:customStyle="1" w:styleId="ListLabel226">
    <w:name w:val="ListLabel 226"/>
    <w:qFormat/>
    <w:rsid w:val="002A47E9"/>
    <w:rPr>
      <w:rFonts w:eastAsia="Noto Sans Symbols" w:cs="Noto Sans Symbols"/>
    </w:rPr>
  </w:style>
  <w:style w:type="character" w:customStyle="1" w:styleId="ListLabel227">
    <w:name w:val="ListLabel 227"/>
    <w:qFormat/>
    <w:rsid w:val="002A47E9"/>
    <w:rPr>
      <w:rFonts w:eastAsia="Noto Sans Symbols" w:cs="Noto Sans Symbols"/>
      <w:sz w:val="18"/>
    </w:rPr>
  </w:style>
  <w:style w:type="character" w:customStyle="1" w:styleId="ListLabel228">
    <w:name w:val="ListLabel 228"/>
    <w:qFormat/>
    <w:rsid w:val="002A47E9"/>
    <w:rPr>
      <w:rFonts w:eastAsia="Courier New" w:cs="Courier New"/>
    </w:rPr>
  </w:style>
  <w:style w:type="character" w:customStyle="1" w:styleId="ListLabel229">
    <w:name w:val="ListLabel 229"/>
    <w:qFormat/>
    <w:rsid w:val="002A47E9"/>
    <w:rPr>
      <w:rFonts w:eastAsia="Noto Sans Symbols" w:cs="Noto Sans Symbols"/>
    </w:rPr>
  </w:style>
  <w:style w:type="character" w:customStyle="1" w:styleId="ListLabel230">
    <w:name w:val="ListLabel 230"/>
    <w:qFormat/>
    <w:rsid w:val="002A47E9"/>
    <w:rPr>
      <w:rFonts w:eastAsia="Noto Sans Symbols" w:cs="Noto Sans Symbols"/>
    </w:rPr>
  </w:style>
  <w:style w:type="character" w:customStyle="1" w:styleId="ListLabel231">
    <w:name w:val="ListLabel 231"/>
    <w:qFormat/>
    <w:rsid w:val="002A47E9"/>
    <w:rPr>
      <w:rFonts w:eastAsia="Courier New" w:cs="Courier New"/>
    </w:rPr>
  </w:style>
  <w:style w:type="character" w:customStyle="1" w:styleId="ListLabel232">
    <w:name w:val="ListLabel 232"/>
    <w:qFormat/>
    <w:rsid w:val="002A47E9"/>
    <w:rPr>
      <w:rFonts w:eastAsia="Noto Sans Symbols" w:cs="Noto Sans Symbols"/>
    </w:rPr>
  </w:style>
  <w:style w:type="character" w:customStyle="1" w:styleId="ListLabel233">
    <w:name w:val="ListLabel 233"/>
    <w:qFormat/>
    <w:rsid w:val="002A47E9"/>
    <w:rPr>
      <w:rFonts w:eastAsia="Noto Sans Symbols" w:cs="Noto Sans Symbols"/>
    </w:rPr>
  </w:style>
  <w:style w:type="character" w:customStyle="1" w:styleId="ListLabel234">
    <w:name w:val="ListLabel 234"/>
    <w:qFormat/>
    <w:rsid w:val="002A47E9"/>
    <w:rPr>
      <w:rFonts w:eastAsia="Courier New" w:cs="Courier New"/>
    </w:rPr>
  </w:style>
  <w:style w:type="character" w:customStyle="1" w:styleId="ListLabel235">
    <w:name w:val="ListLabel 235"/>
    <w:qFormat/>
    <w:rsid w:val="002A47E9"/>
    <w:rPr>
      <w:rFonts w:eastAsia="Noto Sans Symbols" w:cs="Noto Sans Symbols"/>
    </w:rPr>
  </w:style>
  <w:style w:type="character" w:customStyle="1" w:styleId="ListLabel236">
    <w:name w:val="ListLabel 236"/>
    <w:qFormat/>
    <w:rsid w:val="002A47E9"/>
    <w:rPr>
      <w:rFonts w:eastAsia="Noto Sans Symbols" w:cs="Noto Sans Symbols"/>
      <w:sz w:val="18"/>
    </w:rPr>
  </w:style>
  <w:style w:type="character" w:customStyle="1" w:styleId="ListLabel237">
    <w:name w:val="ListLabel 237"/>
    <w:qFormat/>
    <w:rsid w:val="002A47E9"/>
    <w:rPr>
      <w:rFonts w:eastAsia="Courier New" w:cs="Courier New"/>
    </w:rPr>
  </w:style>
  <w:style w:type="character" w:customStyle="1" w:styleId="ListLabel238">
    <w:name w:val="ListLabel 238"/>
    <w:qFormat/>
    <w:rsid w:val="002A47E9"/>
    <w:rPr>
      <w:rFonts w:eastAsia="Noto Sans Symbols" w:cs="Noto Sans Symbols"/>
    </w:rPr>
  </w:style>
  <w:style w:type="character" w:customStyle="1" w:styleId="ListLabel239">
    <w:name w:val="ListLabel 239"/>
    <w:qFormat/>
    <w:rsid w:val="002A47E9"/>
    <w:rPr>
      <w:rFonts w:eastAsia="Noto Sans Symbols" w:cs="Noto Sans Symbols"/>
    </w:rPr>
  </w:style>
  <w:style w:type="character" w:customStyle="1" w:styleId="ListLabel240">
    <w:name w:val="ListLabel 240"/>
    <w:qFormat/>
    <w:rsid w:val="002A47E9"/>
    <w:rPr>
      <w:rFonts w:eastAsia="Courier New" w:cs="Courier New"/>
    </w:rPr>
  </w:style>
  <w:style w:type="character" w:customStyle="1" w:styleId="ListLabel241">
    <w:name w:val="ListLabel 241"/>
    <w:qFormat/>
    <w:rsid w:val="002A47E9"/>
    <w:rPr>
      <w:rFonts w:eastAsia="Noto Sans Symbols" w:cs="Noto Sans Symbols"/>
    </w:rPr>
  </w:style>
  <w:style w:type="character" w:customStyle="1" w:styleId="ListLabel242">
    <w:name w:val="ListLabel 242"/>
    <w:qFormat/>
    <w:rsid w:val="002A47E9"/>
    <w:rPr>
      <w:rFonts w:eastAsia="Noto Sans Symbols" w:cs="Noto Sans Symbols"/>
    </w:rPr>
  </w:style>
  <w:style w:type="character" w:customStyle="1" w:styleId="ListLabel243">
    <w:name w:val="ListLabel 243"/>
    <w:qFormat/>
    <w:rsid w:val="002A47E9"/>
    <w:rPr>
      <w:rFonts w:eastAsia="Courier New" w:cs="Courier New"/>
    </w:rPr>
  </w:style>
  <w:style w:type="character" w:customStyle="1" w:styleId="ListLabel244">
    <w:name w:val="ListLabel 244"/>
    <w:qFormat/>
    <w:rsid w:val="002A47E9"/>
    <w:rPr>
      <w:rFonts w:eastAsia="Noto Sans Symbols" w:cs="Noto Sans Symbols"/>
    </w:rPr>
  </w:style>
  <w:style w:type="paragraph" w:customStyle="1" w:styleId="LO-normal">
    <w:name w:val="LO-normal"/>
    <w:qFormat/>
    <w:rsid w:val="002A47E9"/>
    <w:pPr>
      <w:keepNext/>
      <w:spacing w:after="200" w:line="276" w:lineRule="auto"/>
    </w:pPr>
    <w:rPr>
      <w:rFonts w:ascii="Verdana" w:eastAsia="Verdana" w:hAnsi="Verdana" w:cs="Verdana"/>
      <w:color w:val="000000"/>
      <w:lang w:val="en-GB" w:eastAsia="zh-CN" w:bidi="hi-IN"/>
    </w:rPr>
  </w:style>
  <w:style w:type="table" w:customStyle="1" w:styleId="Gitternetztabelle4Akzent11">
    <w:name w:val="Gitternetztabelle 4 – Akzent 1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31">
    <w:name w:val="Gitternetztabelle 4 – Akzent 3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netztabelle4Akzent41">
    <w:name w:val="Gitternetztabelle 4 – Akzent 4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netztabelle4Akzent21">
    <w:name w:val="Gitternetztabelle 4 – Akzent 2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ntabelle4Akzent11">
    <w:name w:val="Listentabelle 4 – Akzent 1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3Akzent51">
    <w:name w:val="Listentabelle 3 – Akzent 51"/>
    <w:basedOn w:val="TableNormal"/>
    <w:uiPriority w:val="48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ntabelle41">
    <w:name w:val="Listentabelle 4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-2073715778415072348msolistparagraph">
    <w:name w:val="m-2073715778415072348msolistparagraph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ja-JP"/>
    </w:rPr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1"/>
    <w:rsid w:val="002A47E9"/>
    <w:rPr>
      <w:rFonts w:ascii="Verdana" w:eastAsia="Arial" w:hAnsi="Verdana" w:cs="Arial"/>
      <w:lang w:val="en-GB" w:eastAsia="en-US"/>
    </w:rPr>
  </w:style>
  <w:style w:type="numbering" w:customStyle="1" w:styleId="NoList9">
    <w:name w:val="No List9"/>
    <w:next w:val="NoList"/>
    <w:uiPriority w:val="99"/>
    <w:semiHidden/>
    <w:unhideWhenUsed/>
    <w:rsid w:val="002A47E9"/>
  </w:style>
  <w:style w:type="numbering" w:customStyle="1" w:styleId="NoList10">
    <w:name w:val="No List10"/>
    <w:next w:val="NoList"/>
    <w:uiPriority w:val="99"/>
    <w:semiHidden/>
    <w:unhideWhenUsed/>
    <w:rsid w:val="002A47E9"/>
  </w:style>
  <w:style w:type="paragraph" w:customStyle="1" w:styleId="BodyTextNumbered">
    <w:name w:val="_Body Text Numbered"/>
    <w:basedOn w:val="Normal"/>
    <w:rsid w:val="002A47E9"/>
    <w:pPr>
      <w:numPr>
        <w:numId w:val="5"/>
      </w:numPr>
      <w:tabs>
        <w:tab w:val="center" w:pos="4513"/>
      </w:tabs>
      <w:suppressAutoHyphens/>
      <w:spacing w:before="240" w:after="120"/>
      <w:jc w:val="left"/>
    </w:pPr>
    <w:rPr>
      <w:szCs w:val="22"/>
      <w:lang w:eastAsia="zh-TW"/>
    </w:rPr>
  </w:style>
  <w:style w:type="numbering" w:customStyle="1" w:styleId="NoList13">
    <w:name w:val="No List13"/>
    <w:next w:val="NoList"/>
    <w:uiPriority w:val="99"/>
    <w:semiHidden/>
    <w:unhideWhenUsed/>
    <w:rsid w:val="002A47E9"/>
  </w:style>
  <w:style w:type="paragraph" w:customStyle="1" w:styleId="Pa23">
    <w:name w:val="Pa23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ascii="Stone Sans ITC" w:eastAsia="MS Mincho" w:hAnsi="Stone Sans ITC" w:cs="Times New Roman"/>
      <w:sz w:val="24"/>
      <w:szCs w:val="24"/>
      <w:lang w:eastAsia="zh-TW"/>
    </w:rPr>
  </w:style>
  <w:style w:type="numbering" w:customStyle="1" w:styleId="NoList14">
    <w:name w:val="No List14"/>
    <w:next w:val="NoList"/>
    <w:uiPriority w:val="99"/>
    <w:semiHidden/>
    <w:unhideWhenUsed/>
    <w:rsid w:val="002A47E9"/>
  </w:style>
  <w:style w:type="numbering" w:customStyle="1" w:styleId="NoList15">
    <w:name w:val="No List15"/>
    <w:next w:val="NoList"/>
    <w:uiPriority w:val="99"/>
    <w:semiHidden/>
    <w:unhideWhenUsed/>
    <w:rsid w:val="002A47E9"/>
  </w:style>
  <w:style w:type="table" w:customStyle="1" w:styleId="TableGrid5">
    <w:name w:val="Table Grid5"/>
    <w:basedOn w:val="TableNormal"/>
    <w:next w:val="TableGrid"/>
    <w:uiPriority w:val="59"/>
    <w:rsid w:val="002A47E9"/>
    <w:rPr>
      <w:rFonts w:ascii="Calibri" w:eastAsia="SimSu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2A47E9"/>
  </w:style>
  <w:style w:type="paragraph" w:customStyle="1" w:styleId="AAAHEADING">
    <w:name w:val="AAA HEADING"/>
    <w:basedOn w:val="Normal"/>
    <w:qFormat/>
    <w:rsid w:val="002A47E9"/>
    <w:pPr>
      <w:tabs>
        <w:tab w:val="clear" w:pos="1134"/>
      </w:tabs>
      <w:spacing w:after="240"/>
      <w:ind w:left="1080" w:hanging="1080"/>
      <w:jc w:val="center"/>
    </w:pPr>
    <w:rPr>
      <w:rFonts w:ascii="Arial Bold" w:eastAsia="Cambria" w:hAnsi="Arial Bold" w:cs="Times New Roman"/>
      <w:sz w:val="28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A47E9"/>
    <w:pPr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LightShading-Accent1">
    <w:name w:val="Light Shading Accent 1"/>
    <w:basedOn w:val="TableNormal"/>
    <w:uiPriority w:val="60"/>
    <w:rsid w:val="002A47E9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2agenda">
    <w:name w:val="HEAD2agenda"/>
    <w:basedOn w:val="Normal"/>
    <w:uiPriority w:val="1"/>
    <w:rsid w:val="002A47E9"/>
    <w:pPr>
      <w:spacing w:before="360"/>
      <w:ind w:left="1134" w:hanging="1134"/>
      <w:jc w:val="left"/>
    </w:pPr>
    <w:rPr>
      <w:rFonts w:ascii="Arial" w:hAnsi="Arial"/>
      <w:caps/>
      <w:sz w:val="22"/>
      <w:lang w:val="en-US" w:eastAsia="zh-CN"/>
    </w:rPr>
  </w:style>
  <w:style w:type="paragraph" w:styleId="NoSpacing">
    <w:name w:val="No Spacing"/>
    <w:qFormat/>
    <w:rsid w:val="002A47E9"/>
    <w:pPr>
      <w:tabs>
        <w:tab w:val="left" w:pos="1134"/>
      </w:tabs>
      <w:jc w:val="both"/>
    </w:pPr>
    <w:rPr>
      <w:rFonts w:ascii="Arial" w:eastAsia="Arial" w:hAnsi="Arial" w:cs="Arial"/>
      <w:sz w:val="22"/>
      <w:lang w:val="en-GB" w:eastAsia="en-US"/>
    </w:rPr>
  </w:style>
  <w:style w:type="table" w:customStyle="1" w:styleId="12">
    <w:name w:val="Сетка таблицы1"/>
    <w:basedOn w:val="TableNormal"/>
    <w:next w:val="TableGrid"/>
    <w:rsid w:val="002A47E9"/>
    <w:pPr>
      <w:widowControl w:val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2 Char"/>
    <w:basedOn w:val="Heading2Char"/>
    <w:link w:val="Style2"/>
    <w:rsid w:val="002A47E9"/>
    <w:rPr>
      <w:rFonts w:ascii="Arial" w:eastAsia="PMingLiU" w:hAnsi="Arial" w:cs="Arial"/>
      <w:b/>
      <w:bCs/>
      <w:sz w:val="22"/>
      <w:szCs w:val="22"/>
      <w:lang w:val="en-GB" w:eastAsia="zh-CN"/>
    </w:rPr>
  </w:style>
  <w:style w:type="character" w:customStyle="1" w:styleId="A3">
    <w:name w:val="A3"/>
    <w:uiPriority w:val="99"/>
    <w:rsid w:val="002A47E9"/>
    <w:rPr>
      <w:rFonts w:cs="Stone Sans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1"/>
    <w:unhideWhenUsed/>
    <w:rsid w:val="002A47E9"/>
  </w:style>
  <w:style w:type="character" w:customStyle="1" w:styleId="EndnoteTextChar">
    <w:name w:val="Endnote Text Char"/>
    <w:basedOn w:val="DefaultParagraphFont"/>
    <w:link w:val="EndnoteText"/>
    <w:uiPriority w:val="1"/>
    <w:rsid w:val="002A47E9"/>
    <w:rPr>
      <w:rFonts w:ascii="Verdana" w:eastAsia="Arial" w:hAnsi="Verdana" w:cs="Arial"/>
      <w:lang w:val="en-GB" w:eastAsia="en-US"/>
    </w:rPr>
  </w:style>
  <w:style w:type="paragraph" w:customStyle="1" w:styleId="NOTEforISBN">
    <w:name w:val="NOTE for ISBN"/>
    <w:basedOn w:val="Heading2"/>
    <w:rsid w:val="002A47E9"/>
    <w:pPr>
      <w:keepLines w:val="0"/>
      <w:bidi w:val="0"/>
      <w:spacing w:before="240" w:after="60" w:line="240" w:lineRule="auto"/>
      <w:ind w:left="851" w:right="851"/>
      <w:jc w:val="both"/>
    </w:pPr>
    <w:rPr>
      <w:rFonts w:ascii="Arial" w:eastAsia="Times" w:hAnsi="Arial" w:cs="Times New Roman"/>
      <w:b w:val="0"/>
      <w:bCs w:val="0"/>
      <w:color w:val="000000"/>
      <w:szCs w:val="20"/>
      <w:lang w:val="fr-FR" w:eastAsia="en-US"/>
    </w:rPr>
  </w:style>
  <w:style w:type="paragraph" w:customStyle="1" w:styleId="AAAsingleline">
    <w:name w:val="AAA single line"/>
    <w:basedOn w:val="Normal"/>
    <w:qFormat/>
    <w:rsid w:val="002A47E9"/>
    <w:pPr>
      <w:pBdr>
        <w:bottom w:val="single" w:sz="4" w:space="1" w:color="auto"/>
      </w:pBdr>
      <w:tabs>
        <w:tab w:val="left" w:pos="720"/>
      </w:tabs>
      <w:spacing w:before="240"/>
    </w:pPr>
    <w:rPr>
      <w:rFonts w:ascii="Arial" w:eastAsia="Cambria" w:hAnsi="Arial" w:cs="Times New Roman"/>
      <w:sz w:val="22"/>
    </w:rPr>
  </w:style>
  <w:style w:type="paragraph" w:customStyle="1" w:styleId="AutotextSign">
    <w:name w:val="Autotext_Sign"/>
    <w:basedOn w:val="Normal"/>
    <w:uiPriority w:val="99"/>
    <w:rsid w:val="002A47E9"/>
    <w:pPr>
      <w:tabs>
        <w:tab w:val="clear" w:pos="1134"/>
        <w:tab w:val="center" w:pos="7480"/>
      </w:tabs>
    </w:pPr>
    <w:rPr>
      <w:rFonts w:ascii="Arial" w:eastAsia="SimSun" w:hAnsi="Arial"/>
      <w:sz w:val="22"/>
      <w:szCs w:val="22"/>
      <w:lang w:val="fr-FR" w:eastAsia="zh-CN"/>
    </w:rPr>
  </w:style>
  <w:style w:type="paragraph" w:customStyle="1" w:styleId="ECFPTitle">
    <w:name w:val="EC_FP_Title"/>
    <w:basedOn w:val="Heading6"/>
    <w:uiPriority w:val="99"/>
    <w:rsid w:val="002A47E9"/>
    <w:pPr>
      <w:widowControl/>
      <w:tabs>
        <w:tab w:val="clear" w:pos="1134"/>
        <w:tab w:val="clear" w:pos="4513"/>
        <w:tab w:val="left" w:pos="1140"/>
      </w:tabs>
      <w:suppressAutoHyphens w:val="0"/>
      <w:spacing w:after="100"/>
    </w:pPr>
    <w:rPr>
      <w:rFonts w:ascii="Arial" w:eastAsia="SimSun" w:hAnsi="Arial"/>
      <w:bCs/>
      <w:caps/>
      <w:snapToGrid/>
      <w:spacing w:val="0"/>
      <w:sz w:val="28"/>
      <w:szCs w:val="28"/>
      <w:lang w:eastAsia="zh-CN"/>
    </w:rPr>
  </w:style>
  <w:style w:type="paragraph" w:customStyle="1" w:styleId="ECFPHead1">
    <w:name w:val="EC_FP_Head1"/>
    <w:basedOn w:val="Heading2"/>
    <w:uiPriority w:val="99"/>
    <w:rsid w:val="002A47E9"/>
    <w:pPr>
      <w:keepLines w:val="0"/>
      <w:tabs>
        <w:tab w:val="left" w:pos="1140"/>
      </w:tabs>
      <w:bidi w:val="0"/>
      <w:spacing w:before="240" w:after="120" w:line="240" w:lineRule="auto"/>
      <w:jc w:val="both"/>
    </w:pPr>
    <w:rPr>
      <w:rFonts w:ascii="Arial" w:eastAsia="SimSun" w:hAnsi="Arial" w:cs="Arial"/>
      <w:caps/>
      <w:lang w:eastAsia="zh-CN"/>
    </w:rPr>
  </w:style>
  <w:style w:type="paragraph" w:customStyle="1" w:styleId="ECFPHead2">
    <w:name w:val="EC_FP_Head2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FPBula">
    <w:name w:val="EC_FP_Bul(a)"/>
    <w:basedOn w:val="Normal"/>
    <w:uiPriority w:val="99"/>
    <w:rsid w:val="002A47E9"/>
    <w:pPr>
      <w:numPr>
        <w:numId w:val="6"/>
      </w:numPr>
      <w:tabs>
        <w:tab w:val="clear" w:pos="1134"/>
        <w:tab w:val="left" w:pos="567"/>
      </w:tabs>
      <w:spacing w:after="120"/>
      <w:ind w:left="567" w:hanging="567"/>
    </w:pPr>
    <w:rPr>
      <w:rFonts w:ascii="Arial" w:eastAsia="SimSun" w:hAnsi="Arial"/>
      <w:sz w:val="22"/>
      <w:lang w:eastAsia="zh-CN"/>
    </w:rPr>
  </w:style>
  <w:style w:type="paragraph" w:customStyle="1" w:styleId="ECFPBul1">
    <w:name w:val="EC_FP_Bul(1.)"/>
    <w:basedOn w:val="Normal"/>
    <w:uiPriority w:val="99"/>
    <w:rsid w:val="002A47E9"/>
    <w:pPr>
      <w:numPr>
        <w:numId w:val="7"/>
      </w:numPr>
      <w:tabs>
        <w:tab w:val="clear" w:pos="1134"/>
        <w:tab w:val="left" w:pos="567"/>
      </w:tabs>
      <w:ind w:left="567" w:hanging="567"/>
    </w:pPr>
    <w:rPr>
      <w:rFonts w:ascii="Arial" w:eastAsia="SimSun" w:hAnsi="Arial"/>
      <w:sz w:val="22"/>
      <w:lang w:eastAsia="zh-CN"/>
    </w:rPr>
  </w:style>
  <w:style w:type="paragraph" w:customStyle="1" w:styleId="ECFPBuldot">
    <w:name w:val="EC_FP_Buldot"/>
    <w:basedOn w:val="Normal"/>
    <w:uiPriority w:val="99"/>
    <w:rsid w:val="002A47E9"/>
    <w:pPr>
      <w:numPr>
        <w:numId w:val="8"/>
      </w:numPr>
      <w:tabs>
        <w:tab w:val="clear" w:pos="1134"/>
        <w:tab w:val="left" w:pos="600"/>
        <w:tab w:val="left" w:pos="1140"/>
      </w:tabs>
      <w:ind w:left="270" w:firstLine="0"/>
    </w:pPr>
    <w:rPr>
      <w:rFonts w:ascii="Arial" w:eastAsia="SimSun" w:hAnsi="Arial"/>
      <w:sz w:val="22"/>
      <w:lang w:eastAsia="zh-CN"/>
    </w:rPr>
  </w:style>
  <w:style w:type="paragraph" w:customStyle="1" w:styleId="ECheaders">
    <w:name w:val="EC_headers"/>
    <w:basedOn w:val="Normal"/>
    <w:uiPriority w:val="99"/>
    <w:rsid w:val="002A47E9"/>
    <w:pPr>
      <w:tabs>
        <w:tab w:val="clear" w:pos="1134"/>
        <w:tab w:val="left" w:pos="1140"/>
      </w:tabs>
      <w:jc w:val="center"/>
    </w:pPr>
    <w:rPr>
      <w:rFonts w:ascii="Arial" w:eastAsia="SimSun" w:hAnsi="Arial"/>
      <w:szCs w:val="22"/>
      <w:lang w:val="fr-CH" w:eastAsia="zh-CN"/>
    </w:rPr>
  </w:style>
  <w:style w:type="paragraph" w:customStyle="1" w:styleId="ECTitle">
    <w:name w:val="EC_Title"/>
    <w:basedOn w:val="Heading4"/>
    <w:uiPriority w:val="99"/>
    <w:rsid w:val="002A47E9"/>
    <w:pPr>
      <w:keepLines w:val="0"/>
      <w:tabs>
        <w:tab w:val="left" w:pos="1140"/>
      </w:tabs>
      <w:spacing w:before="0" w:after="240"/>
      <w:ind w:left="0" w:firstLine="0"/>
      <w:jc w:val="center"/>
      <w:outlineLvl w:val="0"/>
    </w:pPr>
    <w:rPr>
      <w:rFonts w:ascii="Arial" w:eastAsia="Times New Roman" w:hAnsi="Arial" w:cs="Times New Roman"/>
      <w:i w:val="0"/>
      <w:caps/>
      <w:sz w:val="24"/>
      <w:szCs w:val="22"/>
      <w:lang w:eastAsia="en-US"/>
    </w:rPr>
  </w:style>
  <w:style w:type="paragraph" w:customStyle="1" w:styleId="ECFPNormal">
    <w:name w:val="EC_FP_Normal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sz w:val="22"/>
      <w:szCs w:val="22"/>
      <w:lang w:eastAsia="zh-CN"/>
    </w:rPr>
  </w:style>
  <w:style w:type="paragraph" w:customStyle="1" w:styleId="ECDftResT">
    <w:name w:val="EC_Dft_ResT"/>
    <w:basedOn w:val="Normal"/>
    <w:uiPriority w:val="99"/>
    <w:rsid w:val="002A47E9"/>
    <w:pPr>
      <w:tabs>
        <w:tab w:val="clear" w:pos="1134"/>
        <w:tab w:val="left" w:pos="1140"/>
        <w:tab w:val="left" w:pos="2529"/>
      </w:tabs>
      <w:ind w:left="2529" w:hanging="2529"/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DftRes1">
    <w:name w:val="EC_Dft_Res(1)"/>
    <w:basedOn w:val="Normal"/>
    <w:uiPriority w:val="99"/>
    <w:rsid w:val="002A47E9"/>
    <w:pPr>
      <w:numPr>
        <w:numId w:val="9"/>
      </w:numPr>
      <w:tabs>
        <w:tab w:val="clear" w:pos="1134"/>
      </w:tabs>
    </w:pPr>
    <w:rPr>
      <w:rFonts w:ascii="Arial" w:eastAsia="SimSun" w:hAnsi="Arial"/>
      <w:sz w:val="22"/>
      <w:szCs w:val="22"/>
      <w:lang w:val="fr-CH" w:eastAsia="zh-CN"/>
    </w:rPr>
  </w:style>
  <w:style w:type="paragraph" w:customStyle="1" w:styleId="ECDftResa">
    <w:name w:val="EC_Dft_Res(a)"/>
    <w:basedOn w:val="Normal"/>
    <w:uiPriority w:val="99"/>
    <w:rsid w:val="002A47E9"/>
    <w:pPr>
      <w:numPr>
        <w:numId w:val="10"/>
      </w:numPr>
      <w:tabs>
        <w:tab w:val="clear" w:pos="567"/>
      </w:tabs>
      <w:ind w:left="1134"/>
    </w:pPr>
    <w:rPr>
      <w:rFonts w:ascii="Arial" w:eastAsia="SimSun" w:hAnsi="Arial"/>
      <w:sz w:val="22"/>
      <w:szCs w:val="22"/>
      <w:lang w:eastAsia="zh-CN"/>
    </w:rPr>
  </w:style>
  <w:style w:type="paragraph" w:customStyle="1" w:styleId="ECReplvl1">
    <w:name w:val="ECRep_lvl1"/>
    <w:basedOn w:val="ECFPNormal"/>
    <w:uiPriority w:val="99"/>
    <w:rsid w:val="002A47E9"/>
    <w:pPr>
      <w:numPr>
        <w:numId w:val="11"/>
      </w:numPr>
      <w:tabs>
        <w:tab w:val="clear" w:pos="720"/>
      </w:tabs>
      <w:ind w:left="1134" w:hanging="1134"/>
      <w:outlineLvl w:val="0"/>
    </w:pPr>
    <w:rPr>
      <w:b/>
      <w:caps/>
    </w:rPr>
  </w:style>
  <w:style w:type="paragraph" w:customStyle="1" w:styleId="ECReplvl2">
    <w:name w:val="ECRep_lvl2"/>
    <w:basedOn w:val="ECReplvl1"/>
    <w:uiPriority w:val="99"/>
    <w:rsid w:val="002A47E9"/>
    <w:pPr>
      <w:numPr>
        <w:numId w:val="0"/>
      </w:numPr>
      <w:tabs>
        <w:tab w:val="clear" w:pos="1140"/>
        <w:tab w:val="left" w:pos="1134"/>
      </w:tabs>
      <w:ind w:left="2268" w:hanging="1134"/>
    </w:pPr>
    <w:rPr>
      <w:caps w:val="0"/>
    </w:rPr>
  </w:style>
  <w:style w:type="paragraph" w:customStyle="1" w:styleId="ECRepTTitle">
    <w:name w:val="ECRep_TTitle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color w:val="000000"/>
      <w:sz w:val="22"/>
      <w:lang w:eastAsia="zh-CN"/>
    </w:rPr>
  </w:style>
  <w:style w:type="paragraph" w:customStyle="1" w:styleId="ECRepTHead">
    <w:name w:val="ECRep_THead"/>
    <w:basedOn w:val="ECRepTTitle"/>
    <w:uiPriority w:val="99"/>
    <w:rsid w:val="002A47E9"/>
    <w:pPr>
      <w:tabs>
        <w:tab w:val="clear" w:pos="1140"/>
      </w:tabs>
      <w:spacing w:before="120"/>
      <w:jc w:val="left"/>
    </w:pPr>
  </w:style>
  <w:style w:type="paragraph" w:customStyle="1" w:styleId="ECRepNormal">
    <w:name w:val="ECRep_Normal"/>
    <w:basedOn w:val="ECFPNormal"/>
    <w:uiPriority w:val="99"/>
    <w:rsid w:val="002A47E9"/>
    <w:pPr>
      <w:tabs>
        <w:tab w:val="left" w:pos="442"/>
      </w:tabs>
    </w:pPr>
  </w:style>
  <w:style w:type="paragraph" w:customStyle="1" w:styleId="Eclvl2">
    <w:name w:val="Ec_lvl2"/>
    <w:basedOn w:val="Normal"/>
    <w:rsid w:val="002A47E9"/>
    <w:pPr>
      <w:tabs>
        <w:tab w:val="clear" w:pos="1134"/>
      </w:tabs>
    </w:pPr>
    <w:rPr>
      <w:rFonts w:ascii="Arial" w:eastAsia="SimSun" w:hAnsi="Arial"/>
      <w:sz w:val="22"/>
      <w:szCs w:val="22"/>
      <w:lang w:val="fr-CH" w:eastAsia="zh-CN"/>
    </w:rPr>
  </w:style>
  <w:style w:type="paragraph" w:customStyle="1" w:styleId="Eclvl1">
    <w:name w:val="Ec_lvl1"/>
    <w:basedOn w:val="Normal"/>
    <w:next w:val="Eclvl2"/>
    <w:uiPriority w:val="99"/>
    <w:rsid w:val="002A47E9"/>
    <w:pPr>
      <w:numPr>
        <w:ilvl w:val="1"/>
        <w:numId w:val="12"/>
      </w:numPr>
      <w:spacing w:after="60"/>
      <w:jc w:val="left"/>
      <w:outlineLvl w:val="0"/>
    </w:pPr>
    <w:rPr>
      <w:rFonts w:ascii="Arial" w:eastAsia="SimSun" w:hAnsi="Arial"/>
      <w:b/>
      <w:caps/>
      <w:sz w:val="22"/>
      <w:lang w:eastAsia="zh-CN"/>
    </w:rPr>
  </w:style>
  <w:style w:type="paragraph" w:customStyle="1" w:styleId="Eclvl3">
    <w:name w:val="Ec_lvl3"/>
    <w:basedOn w:val="Eclvl2"/>
    <w:uiPriority w:val="99"/>
    <w:rsid w:val="002A47E9"/>
    <w:pPr>
      <w:tabs>
        <w:tab w:val="left" w:pos="1134"/>
      </w:tabs>
      <w:outlineLvl w:val="2"/>
    </w:pPr>
    <w:rPr>
      <w:szCs w:val="20"/>
      <w:lang w:val="en-GB"/>
    </w:rPr>
  </w:style>
  <w:style w:type="paragraph" w:customStyle="1" w:styleId="Eclvl4">
    <w:name w:val="Ec_lvl4"/>
    <w:basedOn w:val="Eclvl3"/>
    <w:uiPriority w:val="99"/>
    <w:rsid w:val="002A47E9"/>
    <w:pPr>
      <w:tabs>
        <w:tab w:val="num" w:pos="1134"/>
      </w:tabs>
      <w:ind w:left="1134" w:hanging="1134"/>
      <w:outlineLvl w:val="3"/>
    </w:pPr>
  </w:style>
  <w:style w:type="paragraph" w:customStyle="1" w:styleId="Eclvl5">
    <w:name w:val="Ec_lvl5"/>
    <w:basedOn w:val="Normal"/>
    <w:uiPriority w:val="99"/>
    <w:rsid w:val="002A47E9"/>
    <w:pPr>
      <w:tabs>
        <w:tab w:val="clear" w:pos="1134"/>
        <w:tab w:val="left" w:pos="1140"/>
      </w:tabs>
      <w:spacing w:after="60"/>
      <w:jc w:val="left"/>
      <w:outlineLvl w:val="4"/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lvl6">
    <w:name w:val="Ec_lvl6"/>
    <w:basedOn w:val="Eclvl5"/>
    <w:uiPriority w:val="99"/>
    <w:rsid w:val="002A47E9"/>
    <w:pPr>
      <w:outlineLvl w:val="5"/>
    </w:pPr>
    <w:rPr>
      <w:i/>
      <w:iCs/>
    </w:rPr>
  </w:style>
  <w:style w:type="paragraph" w:customStyle="1" w:styleId="Eclvl7">
    <w:name w:val="Ec_lvl7"/>
    <w:basedOn w:val="Normal"/>
    <w:uiPriority w:val="99"/>
    <w:rsid w:val="002A47E9"/>
    <w:pPr>
      <w:numPr>
        <w:numId w:val="13"/>
      </w:numPr>
      <w:tabs>
        <w:tab w:val="clear" w:pos="1134"/>
      </w:tabs>
    </w:pPr>
    <w:rPr>
      <w:rFonts w:ascii="Arial" w:eastAsia="SimSun" w:hAnsi="Arial"/>
      <w:sz w:val="22"/>
      <w:szCs w:val="22"/>
      <w:lang w:eastAsia="zh-CN"/>
    </w:rPr>
  </w:style>
  <w:style w:type="paragraph" w:customStyle="1" w:styleId="Eclvl8">
    <w:name w:val="Ec_lvl8"/>
    <w:basedOn w:val="Normal"/>
    <w:uiPriority w:val="99"/>
    <w:rsid w:val="002A47E9"/>
    <w:pPr>
      <w:numPr>
        <w:numId w:val="14"/>
      </w:numPr>
    </w:pPr>
    <w:rPr>
      <w:rFonts w:ascii="Arial" w:eastAsia="SimSun" w:hAnsi="Arial"/>
      <w:sz w:val="22"/>
      <w:szCs w:val="22"/>
      <w:lang w:eastAsia="zh-CN"/>
    </w:rPr>
  </w:style>
  <w:style w:type="paragraph" w:customStyle="1" w:styleId="ECDftResi">
    <w:name w:val="EC_Dft_Res(i)"/>
    <w:basedOn w:val="ECDftResa"/>
    <w:uiPriority w:val="99"/>
    <w:rsid w:val="002A47E9"/>
    <w:pPr>
      <w:numPr>
        <w:ilvl w:val="1"/>
        <w:numId w:val="9"/>
      </w:numPr>
      <w:tabs>
        <w:tab w:val="clear" w:pos="1134"/>
        <w:tab w:val="left" w:pos="1701"/>
      </w:tabs>
    </w:pPr>
    <w:rPr>
      <w:lang w:val="fr-CH"/>
    </w:rPr>
  </w:style>
  <w:style w:type="paragraph" w:customStyle="1" w:styleId="approuvedlist">
    <w:name w:val="approuvedlist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sz w:val="24"/>
      <w:szCs w:val="24"/>
      <w:lang w:val="en-US" w:eastAsia="zh-CN"/>
    </w:rPr>
  </w:style>
  <w:style w:type="paragraph" w:customStyle="1" w:styleId="Title1">
    <w:name w:val="Title 1"/>
    <w:basedOn w:val="Normal"/>
    <w:next w:val="Normal"/>
    <w:uiPriority w:val="99"/>
    <w:rsid w:val="002A47E9"/>
    <w:pPr>
      <w:tabs>
        <w:tab w:val="clear" w:pos="1134"/>
      </w:tabs>
      <w:jc w:val="center"/>
    </w:pPr>
    <w:rPr>
      <w:rFonts w:ascii="Arial" w:eastAsia="Times New Roman" w:hAnsi="Arial" w:cs="Times New Roman"/>
      <w:b/>
      <w:caps/>
      <w:sz w:val="32"/>
      <w:szCs w:val="24"/>
      <w:lang w:val="en-US"/>
    </w:rPr>
  </w:style>
  <w:style w:type="paragraph" w:customStyle="1" w:styleId="DraftTextnumbering">
    <w:name w:val="Draft Text numbering"/>
    <w:basedOn w:val="Heading2"/>
    <w:uiPriority w:val="99"/>
    <w:rsid w:val="002A47E9"/>
    <w:pPr>
      <w:keepLines w:val="0"/>
      <w:numPr>
        <w:ilvl w:val="1"/>
        <w:numId w:val="15"/>
      </w:numPr>
      <w:tabs>
        <w:tab w:val="num" w:pos="-1418"/>
      </w:tabs>
      <w:bidi w:val="0"/>
      <w:spacing w:before="240" w:after="60" w:line="240" w:lineRule="auto"/>
      <w:ind w:left="0" w:firstLine="0"/>
      <w:jc w:val="left"/>
    </w:pPr>
    <w:rPr>
      <w:rFonts w:ascii="Arial" w:eastAsia="Times New Roman" w:hAnsi="Arial" w:cs="Times New Roman"/>
      <w:b w:val="0"/>
      <w:bCs w:val="0"/>
      <w:szCs w:val="22"/>
      <w:lang w:eastAsia="en-US"/>
    </w:rPr>
  </w:style>
  <w:style w:type="paragraph" w:customStyle="1" w:styleId="13">
    <w:name w:val="Знак1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ocpara">
    <w:name w:val="Docpara"/>
    <w:basedOn w:val="Normal"/>
    <w:uiPriority w:val="99"/>
    <w:rsid w:val="002A47E9"/>
    <w:pPr>
      <w:numPr>
        <w:numId w:val="16"/>
      </w:numPr>
      <w:tabs>
        <w:tab w:val="clear" w:pos="1134"/>
        <w:tab w:val="left" w:pos="0"/>
        <w:tab w:val="left" w:pos="851"/>
        <w:tab w:val="left" w:pos="1020"/>
        <w:tab w:val="left" w:pos="1758"/>
        <w:tab w:val="left" w:pos="2520"/>
        <w:tab w:val="left" w:pos="6480"/>
      </w:tabs>
      <w:suppressAutoHyphens/>
    </w:pPr>
    <w:rPr>
      <w:rFonts w:ascii="Arial" w:eastAsia="Times New Roman" w:hAnsi="Arial" w:cs="Times New Roman"/>
      <w:spacing w:val="-2"/>
      <w:sz w:val="22"/>
      <w:szCs w:val="22"/>
      <w:lang w:eastAsia="zh-CN"/>
    </w:rPr>
  </w:style>
  <w:style w:type="paragraph" w:customStyle="1" w:styleId="berschrift">
    <w:name w:val="Überschrift"/>
    <w:basedOn w:val="Normal"/>
    <w:next w:val="BodyText0"/>
    <w:uiPriority w:val="99"/>
    <w:rsid w:val="002A47E9"/>
    <w:pPr>
      <w:keepNext/>
      <w:widowControl w:val="0"/>
      <w:tabs>
        <w:tab w:val="clear" w:pos="1134"/>
      </w:tabs>
      <w:suppressAutoHyphens/>
      <w:spacing w:before="240" w:after="120"/>
      <w:jc w:val="left"/>
    </w:pPr>
    <w:rPr>
      <w:rFonts w:ascii="Arial" w:eastAsia="MS Mincho" w:hAnsi="Arial" w:cs="Tahoma"/>
      <w:kern w:val="2"/>
      <w:sz w:val="28"/>
      <w:szCs w:val="28"/>
      <w:lang w:val="en-US" w:eastAsia="zh-CN"/>
    </w:rPr>
  </w:style>
  <w:style w:type="paragraph" w:customStyle="1" w:styleId="Beschriftung">
    <w:name w:val="Beschriftung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spacing w:before="120" w:after="120"/>
      <w:jc w:val="left"/>
    </w:pPr>
    <w:rPr>
      <w:rFonts w:ascii="Times New Roman" w:eastAsia="Arial Unicode MS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Verzeichnis">
    <w:name w:val="Verzeichnis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jc w:val="left"/>
    </w:pPr>
    <w:rPr>
      <w:rFonts w:ascii="Times New Roman" w:eastAsia="Arial Unicode MS" w:hAnsi="Times New Roman" w:cs="Tahoma"/>
      <w:kern w:val="2"/>
      <w:sz w:val="24"/>
      <w:szCs w:val="24"/>
      <w:lang w:val="en-US" w:eastAsia="zh-CN"/>
    </w:rPr>
  </w:style>
  <w:style w:type="paragraph" w:customStyle="1" w:styleId="TabellenInhalt">
    <w:name w:val="Tabellen Inhalt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jc w:val="left"/>
    </w:pPr>
    <w:rPr>
      <w:rFonts w:ascii="Times New Roman" w:eastAsia="Arial Unicode MS" w:hAnsi="Times New Roman" w:cs="Times New Roman"/>
      <w:kern w:val="2"/>
      <w:sz w:val="24"/>
      <w:szCs w:val="24"/>
      <w:lang w:val="en-US" w:eastAsia="zh-CN"/>
    </w:rPr>
  </w:style>
  <w:style w:type="paragraph" w:customStyle="1" w:styleId="Tabellenberschrift">
    <w:name w:val="Tabellen Überschrift"/>
    <w:basedOn w:val="TabellenInhalt"/>
    <w:uiPriority w:val="99"/>
    <w:rsid w:val="002A47E9"/>
    <w:pPr>
      <w:jc w:val="center"/>
    </w:pPr>
    <w:rPr>
      <w:b/>
      <w:bCs/>
    </w:rPr>
  </w:style>
  <w:style w:type="paragraph" w:customStyle="1" w:styleId="Corpsdetexte21">
    <w:name w:val="Corps de texte 21"/>
    <w:basedOn w:val="Normal"/>
    <w:uiPriority w:val="99"/>
    <w:rsid w:val="002A47E9"/>
    <w:pPr>
      <w:widowControl w:val="0"/>
      <w:tabs>
        <w:tab w:val="clear" w:pos="1134"/>
      </w:tabs>
      <w:suppressAutoHyphens/>
      <w:spacing w:after="120" w:line="480" w:lineRule="auto"/>
      <w:jc w:val="left"/>
    </w:pPr>
    <w:rPr>
      <w:rFonts w:ascii="Times New Roman" w:eastAsia="Arial Unicode MS" w:hAnsi="Times New Roman" w:cs="Times New Roman"/>
      <w:kern w:val="2"/>
      <w:sz w:val="24"/>
      <w:szCs w:val="24"/>
      <w:lang w:val="en-US" w:eastAsia="zh-CN"/>
    </w:rPr>
  </w:style>
  <w:style w:type="paragraph" w:customStyle="1" w:styleId="Corpsdetexte31">
    <w:name w:val="Corps de texte 31"/>
    <w:basedOn w:val="Normal"/>
    <w:uiPriority w:val="99"/>
    <w:rsid w:val="002A47E9"/>
    <w:pPr>
      <w:widowControl w:val="0"/>
      <w:tabs>
        <w:tab w:val="clear" w:pos="1134"/>
      </w:tabs>
      <w:suppressAutoHyphens/>
      <w:spacing w:after="120"/>
      <w:jc w:val="left"/>
    </w:pPr>
    <w:rPr>
      <w:rFonts w:ascii="Times New Roman" w:eastAsia="Arial Unicode MS" w:hAnsi="Times New Roman" w:cs="Times New Roman"/>
      <w:kern w:val="2"/>
      <w:sz w:val="16"/>
      <w:szCs w:val="16"/>
      <w:lang w:val="en-US" w:eastAsia="zh-CN"/>
    </w:rPr>
  </w:style>
  <w:style w:type="paragraph" w:customStyle="1" w:styleId="Drafttitle11">
    <w:name w:val="**Draft_title_1.1"/>
    <w:basedOn w:val="Normal"/>
    <w:uiPriority w:val="99"/>
    <w:rsid w:val="002A47E9"/>
    <w:pPr>
      <w:tabs>
        <w:tab w:val="clear" w:pos="1134"/>
      </w:tabs>
      <w:spacing w:after="60"/>
      <w:ind w:left="1134" w:hanging="1134"/>
    </w:pPr>
    <w:rPr>
      <w:rFonts w:ascii="Arial" w:eastAsia="Times New Roman" w:hAnsi="Arial" w:cs="Times New Roman"/>
      <w:b/>
      <w:smallCaps/>
      <w:sz w:val="22"/>
      <w:szCs w:val="24"/>
      <w:lang w:val="fr-CH" w:eastAsia="fr-FR"/>
    </w:rPr>
  </w:style>
  <w:style w:type="paragraph" w:customStyle="1" w:styleId="Deliverables">
    <w:name w:val="Deliverables"/>
    <w:basedOn w:val="Normal"/>
    <w:uiPriority w:val="99"/>
    <w:rsid w:val="002A47E9"/>
    <w:pPr>
      <w:numPr>
        <w:numId w:val="17"/>
      </w:numPr>
      <w:tabs>
        <w:tab w:val="clear" w:pos="1134"/>
        <w:tab w:val="left" w:pos="1140"/>
      </w:tabs>
    </w:pPr>
    <w:rPr>
      <w:rFonts w:ascii="Arial" w:eastAsia="Times New Roman" w:hAnsi="Arial"/>
      <w:sz w:val="22"/>
      <w:szCs w:val="22"/>
      <w:u w:val="single"/>
      <w:lang w:val="en-US"/>
    </w:rPr>
  </w:style>
  <w:style w:type="paragraph" w:customStyle="1" w:styleId="BodyText10">
    <w:name w:val="Body Text1"/>
    <w:basedOn w:val="Normal"/>
    <w:uiPriority w:val="99"/>
    <w:rsid w:val="002A47E9"/>
    <w:pPr>
      <w:widowControl w:val="0"/>
      <w:tabs>
        <w:tab w:val="clear" w:pos="1134"/>
      </w:tabs>
      <w:suppressAutoHyphens/>
      <w:autoSpaceDE w:val="0"/>
      <w:autoSpaceDN w:val="0"/>
      <w:adjustRightInd w:val="0"/>
      <w:spacing w:after="240" w:line="288" w:lineRule="auto"/>
    </w:pPr>
    <w:rPr>
      <w:rFonts w:ascii="Univers" w:eastAsia="Times New Roman" w:hAnsi="Univers" w:cs="Times New Roman"/>
      <w:color w:val="000000"/>
    </w:rPr>
  </w:style>
  <w:style w:type="paragraph" w:customStyle="1" w:styleId="CharCharCharChar0">
    <w:name w:val="Char Char Char 字元 Char 字元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PMingLiU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uiPriority w:val="99"/>
    <w:rsid w:val="002A47E9"/>
    <w:rPr>
      <w:rFonts w:ascii="Arial" w:eastAsia="Times New Roman" w:hAnsi="Arial" w:cs="Arial"/>
      <w:color w:val="000000"/>
      <w:sz w:val="22"/>
      <w:szCs w:val="22"/>
      <w:lang w:eastAsia="zh-CN"/>
    </w:rPr>
  </w:style>
  <w:style w:type="paragraph" w:customStyle="1" w:styleId="Pardfaut">
    <w:name w:val="Par défaut"/>
    <w:uiPriority w:val="99"/>
    <w:rsid w:val="002A47E9"/>
    <w:rPr>
      <w:rFonts w:ascii="Helvetica" w:eastAsia="Helvetica" w:hAnsi="Helvetica"/>
      <w:color w:val="000000"/>
      <w:sz w:val="22"/>
      <w:szCs w:val="22"/>
      <w:lang w:val="en-GB" w:eastAsia="en-GB" w:bidi="he-IL"/>
    </w:rPr>
  </w:style>
  <w:style w:type="paragraph" w:customStyle="1" w:styleId="ECiListText">
    <w:name w:val="EC_(i)_ListText"/>
    <w:basedOn w:val="Normal"/>
    <w:uiPriority w:val="99"/>
    <w:rsid w:val="002A47E9"/>
    <w:pPr>
      <w:tabs>
        <w:tab w:val="clear" w:pos="1134"/>
      </w:tabs>
      <w:spacing w:before="240"/>
      <w:ind w:left="1560" w:hanging="480"/>
    </w:pPr>
    <w:rPr>
      <w:rFonts w:ascii="Arial" w:eastAsia="Times New Roman" w:hAnsi="Arial"/>
      <w:sz w:val="22"/>
      <w:szCs w:val="22"/>
    </w:rPr>
  </w:style>
  <w:style w:type="paragraph" w:customStyle="1" w:styleId="Textkrper">
    <w:name w:val="Textkrper"/>
    <w:basedOn w:val="Standard"/>
    <w:next w:val="Standard"/>
    <w:uiPriority w:val="99"/>
    <w:rsid w:val="002A47E9"/>
    <w:pPr>
      <w:autoSpaceDE w:val="0"/>
      <w:autoSpaceDN w:val="0"/>
      <w:adjustRightInd w:val="0"/>
      <w:spacing w:after="0"/>
    </w:pPr>
    <w:rPr>
      <w:b/>
      <w:bCs/>
      <w:sz w:val="24"/>
      <w:szCs w:val="24"/>
      <w:lang w:val="en-US"/>
    </w:rPr>
  </w:style>
  <w:style w:type="paragraph" w:customStyle="1" w:styleId="ResBullet1">
    <w:name w:val="*Res_Bullet_1)"/>
    <w:basedOn w:val="Normal"/>
    <w:uiPriority w:val="99"/>
    <w:rsid w:val="002A47E9"/>
    <w:pPr>
      <w:tabs>
        <w:tab w:val="clear" w:pos="1134"/>
      </w:tabs>
      <w:ind w:left="567" w:hanging="567"/>
    </w:pPr>
    <w:rPr>
      <w:rFonts w:ascii="Arial" w:eastAsia="Times New Roman" w:hAnsi="Arial" w:cs="Times New Roman"/>
      <w:sz w:val="22"/>
      <w:szCs w:val="24"/>
      <w:lang w:val="en-US" w:eastAsia="fr-FR"/>
    </w:rPr>
  </w:style>
  <w:style w:type="paragraph" w:customStyle="1" w:styleId="ResPara">
    <w:name w:val="*Res_Para"/>
    <w:basedOn w:val="Normal"/>
    <w:uiPriority w:val="99"/>
    <w:rsid w:val="002A47E9"/>
    <w:pPr>
      <w:numPr>
        <w:numId w:val="18"/>
      </w:numPr>
      <w:tabs>
        <w:tab w:val="clear" w:pos="1134"/>
      </w:tabs>
      <w:ind w:left="0" w:firstLine="0"/>
    </w:pPr>
    <w:rPr>
      <w:rFonts w:ascii="Arial" w:eastAsia="Times New Roman" w:hAnsi="Arial" w:cs="Times New Roman"/>
      <w:b/>
      <w:bCs/>
      <w:color w:val="000000"/>
      <w:sz w:val="22"/>
      <w:szCs w:val="24"/>
      <w:lang w:val="en-US" w:eastAsia="fr-FR"/>
    </w:rPr>
  </w:style>
  <w:style w:type="character" w:customStyle="1" w:styleId="WW8Num14z2">
    <w:name w:val="WW8Num14z2"/>
    <w:rsid w:val="002A47E9"/>
    <w:rPr>
      <w:rFonts w:ascii="Wingdings" w:hAnsi="Wingdings" w:hint="default"/>
    </w:rPr>
  </w:style>
  <w:style w:type="character" w:customStyle="1" w:styleId="WW8Num23z2">
    <w:name w:val="WW8Num23z2"/>
    <w:rsid w:val="002A47E9"/>
    <w:rPr>
      <w:rFonts w:ascii="Wingdings" w:hAnsi="Wingdings" w:hint="default"/>
    </w:rPr>
  </w:style>
  <w:style w:type="character" w:customStyle="1" w:styleId="Policepardfaut5">
    <w:name w:val="Police par défaut5"/>
    <w:rsid w:val="002A47E9"/>
  </w:style>
  <w:style w:type="character" w:customStyle="1" w:styleId="Policepardfaut4">
    <w:name w:val="Police par défaut4"/>
    <w:rsid w:val="002A47E9"/>
  </w:style>
  <w:style w:type="character" w:customStyle="1" w:styleId="Absatz-Standardschriftart">
    <w:name w:val="Absatz-Standardschriftart"/>
    <w:rsid w:val="002A47E9"/>
  </w:style>
  <w:style w:type="character" w:customStyle="1" w:styleId="WW-Absatz-Standardschriftart1">
    <w:name w:val="WW-Absatz-Standardschriftart1"/>
    <w:rsid w:val="002A47E9"/>
  </w:style>
  <w:style w:type="character" w:customStyle="1" w:styleId="Policepardfaut3">
    <w:name w:val="Police par défaut3"/>
    <w:rsid w:val="002A47E9"/>
  </w:style>
  <w:style w:type="character" w:customStyle="1" w:styleId="WW-Absatz-Standardschriftart11">
    <w:name w:val="WW-Absatz-Standardschriftart11"/>
    <w:rsid w:val="002A47E9"/>
  </w:style>
  <w:style w:type="character" w:customStyle="1" w:styleId="Policepardfaut2">
    <w:name w:val="Police par défaut2"/>
    <w:rsid w:val="002A47E9"/>
  </w:style>
  <w:style w:type="character" w:customStyle="1" w:styleId="WW-Absatz-Standardschriftart111">
    <w:name w:val="WW-Absatz-Standardschriftart111"/>
    <w:rsid w:val="002A47E9"/>
  </w:style>
  <w:style w:type="character" w:customStyle="1" w:styleId="WW-Absatz-Standardschriftart1111">
    <w:name w:val="WW-Absatz-Standardschriftart1111"/>
    <w:rsid w:val="002A47E9"/>
  </w:style>
  <w:style w:type="character" w:customStyle="1" w:styleId="WW8Num4z1">
    <w:name w:val="WW8Num4z1"/>
    <w:rsid w:val="002A47E9"/>
    <w:rPr>
      <w:rFonts w:ascii="Courier New" w:hAnsi="Courier New" w:cs="Courier New" w:hint="default"/>
    </w:rPr>
  </w:style>
  <w:style w:type="character" w:customStyle="1" w:styleId="WW8Num4z2">
    <w:name w:val="WW8Num4z2"/>
    <w:rsid w:val="002A47E9"/>
    <w:rPr>
      <w:rFonts w:ascii="Wingdings" w:hAnsi="Wingdings" w:hint="default"/>
    </w:rPr>
  </w:style>
  <w:style w:type="character" w:customStyle="1" w:styleId="WW8Num4z3">
    <w:name w:val="WW8Num4z3"/>
    <w:rsid w:val="002A47E9"/>
    <w:rPr>
      <w:rFonts w:ascii="Symbol" w:hAnsi="Symbol" w:hint="default"/>
    </w:rPr>
  </w:style>
  <w:style w:type="character" w:customStyle="1" w:styleId="Policepardfaut1">
    <w:name w:val="Police par défaut1"/>
    <w:rsid w:val="002A47E9"/>
  </w:style>
  <w:style w:type="character" w:customStyle="1" w:styleId="Nummerierungszeichen">
    <w:name w:val="Nummerierungszeichen"/>
    <w:rsid w:val="002A47E9"/>
  </w:style>
  <w:style w:type="character" w:customStyle="1" w:styleId="Funotenzeichen">
    <w:name w:val="Fußnotenzeichen"/>
    <w:rsid w:val="002A47E9"/>
  </w:style>
  <w:style w:type="character" w:customStyle="1" w:styleId="Appelnotedebasdep1">
    <w:name w:val="Appel note de bas de p.1"/>
    <w:rsid w:val="002A47E9"/>
    <w:rPr>
      <w:vertAlign w:val="superscript"/>
    </w:rPr>
  </w:style>
  <w:style w:type="character" w:customStyle="1" w:styleId="Endnotenzeichen">
    <w:name w:val="Endnotenzeichen"/>
    <w:rsid w:val="002A47E9"/>
    <w:rPr>
      <w:vertAlign w:val="superscript"/>
    </w:rPr>
  </w:style>
  <w:style w:type="character" w:customStyle="1" w:styleId="WW-Endnotenzeichen">
    <w:name w:val="WW-Endnotenzeichen"/>
    <w:rsid w:val="002A47E9"/>
  </w:style>
  <w:style w:type="character" w:customStyle="1" w:styleId="Appeldenotedefin1">
    <w:name w:val="Appel de note de fin1"/>
    <w:rsid w:val="002A47E9"/>
    <w:rPr>
      <w:vertAlign w:val="superscript"/>
    </w:rPr>
  </w:style>
  <w:style w:type="character" w:customStyle="1" w:styleId="Appelnotedebasdep2">
    <w:name w:val="Appel note de bas de p.2"/>
    <w:rsid w:val="002A47E9"/>
    <w:rPr>
      <w:vertAlign w:val="superscript"/>
    </w:rPr>
  </w:style>
  <w:style w:type="character" w:customStyle="1" w:styleId="Appeldenotedefin2">
    <w:name w:val="Appel de note de fin2"/>
    <w:rsid w:val="002A47E9"/>
    <w:rPr>
      <w:vertAlign w:val="superscript"/>
    </w:rPr>
  </w:style>
  <w:style w:type="character" w:customStyle="1" w:styleId="Appelnotedebasdep3">
    <w:name w:val="Appel note de bas de p.3"/>
    <w:rsid w:val="002A47E9"/>
    <w:rPr>
      <w:vertAlign w:val="superscript"/>
    </w:rPr>
  </w:style>
  <w:style w:type="character" w:customStyle="1" w:styleId="Appeldenotedefin3">
    <w:name w:val="Appel de note de fin3"/>
    <w:rsid w:val="002A47E9"/>
    <w:rPr>
      <w:vertAlign w:val="superscript"/>
    </w:rPr>
  </w:style>
  <w:style w:type="character" w:customStyle="1" w:styleId="Appelnotedebasdep4">
    <w:name w:val="Appel note de bas de p.4"/>
    <w:rsid w:val="002A47E9"/>
    <w:rPr>
      <w:vertAlign w:val="superscript"/>
    </w:rPr>
  </w:style>
  <w:style w:type="character" w:customStyle="1" w:styleId="Appeldenotedefin4">
    <w:name w:val="Appel de note de fin4"/>
    <w:rsid w:val="002A47E9"/>
    <w:rPr>
      <w:vertAlign w:val="superscript"/>
    </w:rPr>
  </w:style>
  <w:style w:type="character" w:customStyle="1" w:styleId="WW8Num2z3">
    <w:name w:val="WW8Num2z3"/>
    <w:rsid w:val="002A47E9"/>
    <w:rPr>
      <w:rFonts w:ascii="Symbol" w:hAnsi="Symbol" w:cs="Symbol" w:hint="default"/>
    </w:rPr>
  </w:style>
  <w:style w:type="character" w:customStyle="1" w:styleId="WW8Num1z3">
    <w:name w:val="WW8Num1z3"/>
    <w:rsid w:val="002A47E9"/>
    <w:rPr>
      <w:rFonts w:ascii="Symbol" w:hAnsi="Symbol" w:cs="Symbol" w:hint="default"/>
    </w:rPr>
  </w:style>
  <w:style w:type="character" w:customStyle="1" w:styleId="2">
    <w:name w:val="Знак Знак2"/>
    <w:locked/>
    <w:rsid w:val="002A47E9"/>
    <w:rPr>
      <w:rFonts w:ascii="Arial" w:eastAsia="Arial" w:hAnsi="Arial" w:cs="Arial" w:hint="default"/>
      <w:b/>
      <w:bCs/>
      <w:iCs/>
      <w:caps/>
      <w:sz w:val="22"/>
      <w:szCs w:val="22"/>
      <w:lang w:val="en-GB" w:eastAsia="zh-CN" w:bidi="ar-SA"/>
    </w:rPr>
  </w:style>
  <w:style w:type="paragraph" w:customStyle="1" w:styleId="Res-Dec">
    <w:name w:val="Res-Dec"/>
    <w:basedOn w:val="Heading3"/>
    <w:link w:val="Res-DecChar"/>
    <w:qFormat/>
    <w:rsid w:val="002A47E9"/>
    <w:pPr>
      <w:bidi w:val="0"/>
      <w:spacing w:before="240" w:after="480" w:line="240" w:lineRule="auto"/>
      <w:jc w:val="center"/>
    </w:pPr>
    <w:rPr>
      <w:rFonts w:ascii="Verdana" w:hAnsi="Verdana" w:cs="Verdana"/>
      <w:caps/>
      <w:noProof/>
      <w:sz w:val="22"/>
      <w:szCs w:val="28"/>
      <w:bdr w:val="nil"/>
      <w:lang w:val="ru-RU"/>
    </w:rPr>
  </w:style>
  <w:style w:type="character" w:customStyle="1" w:styleId="Res-DecChar">
    <w:name w:val="Res-Dec Char"/>
    <w:basedOn w:val="Heading3Char"/>
    <w:link w:val="Res-Dec"/>
    <w:rsid w:val="002A47E9"/>
    <w:rPr>
      <w:rFonts w:ascii="Verdana" w:eastAsia="Verdana" w:hAnsi="Verdana" w:cs="Verdana"/>
      <w:b/>
      <w:bCs/>
      <w:caps/>
      <w:noProof/>
      <w:sz w:val="22"/>
      <w:szCs w:val="28"/>
      <w:bdr w:val="nil"/>
      <w:lang w:val="ru-RU"/>
    </w:rPr>
  </w:style>
  <w:style w:type="paragraph" w:styleId="BodyTextFirstIndent">
    <w:name w:val="Body Text First Indent"/>
    <w:basedOn w:val="BodyText0"/>
    <w:link w:val="BodyTextFirstIndentChar"/>
    <w:rsid w:val="002A47E9"/>
    <w:pPr>
      <w:tabs>
        <w:tab w:val="clear" w:pos="1140"/>
        <w:tab w:val="left" w:pos="1134"/>
      </w:tabs>
      <w:ind w:firstLine="360"/>
      <w:jc w:val="both"/>
    </w:pPr>
    <w:rPr>
      <w:rFonts w:eastAsia="Arial"/>
      <w:b w:val="0"/>
      <w:bCs w:val="0"/>
      <w:sz w:val="20"/>
      <w:szCs w:val="20"/>
      <w:lang w:eastAsia="en-US"/>
    </w:rPr>
  </w:style>
  <w:style w:type="character" w:customStyle="1" w:styleId="BodyTextFirstIndentChar">
    <w:name w:val="Body Text First Indent Char"/>
    <w:basedOn w:val="BodyTextChar0"/>
    <w:link w:val="BodyTextFirstIndent"/>
    <w:rsid w:val="002A47E9"/>
    <w:rPr>
      <w:rFonts w:ascii="Verdana" w:eastAsia="Arial" w:hAnsi="Verdana" w:cs="Arial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A47E9"/>
    <w:pPr>
      <w:tabs>
        <w:tab w:val="clear" w:pos="851"/>
        <w:tab w:val="left" w:pos="1134"/>
      </w:tabs>
      <w:suppressAutoHyphens w:val="0"/>
      <w:ind w:left="360" w:firstLine="360"/>
    </w:pPr>
    <w:rPr>
      <w:rFonts w:ascii="Verdana" w:eastAsia="Arial" w:hAnsi="Verdana"/>
      <w:b w:val="0"/>
      <w:sz w:val="20"/>
      <w:szCs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2A47E9"/>
    <w:rPr>
      <w:rFonts w:ascii="Verdana" w:eastAsia="Arial" w:hAnsi="Verdana" w:cs="Arial"/>
      <w:b w:val="0"/>
      <w:sz w:val="22"/>
      <w:szCs w:val="24"/>
      <w:lang w:val="en-GB" w:eastAsia="en-US"/>
    </w:rPr>
  </w:style>
  <w:style w:type="paragraph" w:styleId="Closing">
    <w:name w:val="Closing"/>
    <w:basedOn w:val="Normal"/>
    <w:link w:val="ClosingChar"/>
    <w:unhideWhenUsed/>
    <w:rsid w:val="002A47E9"/>
    <w:pPr>
      <w:ind w:left="4252"/>
    </w:pPr>
  </w:style>
  <w:style w:type="character" w:customStyle="1" w:styleId="ClosingChar">
    <w:name w:val="Closing Char"/>
    <w:basedOn w:val="DefaultParagraphFont"/>
    <w:link w:val="Closing"/>
    <w:rsid w:val="002A47E9"/>
    <w:rPr>
      <w:rFonts w:ascii="Verdana" w:eastAsia="Arial" w:hAnsi="Verdana" w:cs="Arial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A47E9"/>
  </w:style>
  <w:style w:type="character" w:customStyle="1" w:styleId="E-mailSignatureChar">
    <w:name w:val="E-mail Signature Char"/>
    <w:basedOn w:val="DefaultParagraphFont"/>
    <w:link w:val="E-mailSignature"/>
    <w:rsid w:val="002A47E9"/>
    <w:rPr>
      <w:rFonts w:ascii="Verdana" w:eastAsia="Arial" w:hAnsi="Verdana" w:cs="Arial"/>
      <w:lang w:val="en-GB" w:eastAsia="en-US"/>
    </w:rPr>
  </w:style>
  <w:style w:type="paragraph" w:styleId="EnvelopeAddress">
    <w:name w:val="envelope address"/>
    <w:basedOn w:val="Normal"/>
    <w:unhideWhenUsed/>
    <w:rsid w:val="002A47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A47E9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A47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47E9"/>
    <w:rPr>
      <w:rFonts w:ascii="Verdana" w:eastAsia="Arial" w:hAnsi="Verdana" w:cs="Arial"/>
      <w:i/>
      <w:iCs/>
      <w:lang w:val="en-GB" w:eastAsia="en-US"/>
    </w:rPr>
  </w:style>
  <w:style w:type="paragraph" w:styleId="Index1">
    <w:name w:val="index 1"/>
    <w:basedOn w:val="Normal"/>
    <w:next w:val="Normal"/>
    <w:autoRedefine/>
    <w:unhideWhenUsed/>
    <w:rsid w:val="002A47E9"/>
    <w:pPr>
      <w:tabs>
        <w:tab w:val="clear" w:pos="1134"/>
      </w:tabs>
      <w:ind w:left="200" w:hanging="200"/>
    </w:pPr>
  </w:style>
  <w:style w:type="paragraph" w:styleId="Index2">
    <w:name w:val="index 2"/>
    <w:basedOn w:val="Normal"/>
    <w:next w:val="Normal"/>
    <w:autoRedefine/>
    <w:unhideWhenUsed/>
    <w:rsid w:val="002A47E9"/>
    <w:pPr>
      <w:tabs>
        <w:tab w:val="clear" w:pos="1134"/>
      </w:tabs>
      <w:ind w:left="400" w:hanging="200"/>
    </w:pPr>
  </w:style>
  <w:style w:type="paragraph" w:styleId="Index3">
    <w:name w:val="index 3"/>
    <w:basedOn w:val="Normal"/>
    <w:next w:val="Normal"/>
    <w:autoRedefine/>
    <w:unhideWhenUsed/>
    <w:rsid w:val="002A47E9"/>
    <w:pPr>
      <w:tabs>
        <w:tab w:val="clear" w:pos="1134"/>
      </w:tabs>
      <w:ind w:left="600" w:hanging="200"/>
    </w:pPr>
  </w:style>
  <w:style w:type="paragraph" w:styleId="Index4">
    <w:name w:val="index 4"/>
    <w:basedOn w:val="Normal"/>
    <w:next w:val="Normal"/>
    <w:autoRedefine/>
    <w:unhideWhenUsed/>
    <w:rsid w:val="002A47E9"/>
    <w:pPr>
      <w:tabs>
        <w:tab w:val="clear" w:pos="1134"/>
      </w:tabs>
      <w:ind w:left="800" w:hanging="200"/>
    </w:pPr>
  </w:style>
  <w:style w:type="paragraph" w:styleId="Index5">
    <w:name w:val="index 5"/>
    <w:basedOn w:val="Normal"/>
    <w:next w:val="Normal"/>
    <w:autoRedefine/>
    <w:unhideWhenUsed/>
    <w:rsid w:val="002A47E9"/>
    <w:pPr>
      <w:tabs>
        <w:tab w:val="clear" w:pos="1134"/>
      </w:tabs>
      <w:ind w:left="1000" w:hanging="200"/>
    </w:pPr>
  </w:style>
  <w:style w:type="paragraph" w:styleId="Index6">
    <w:name w:val="index 6"/>
    <w:basedOn w:val="Normal"/>
    <w:next w:val="Normal"/>
    <w:autoRedefine/>
    <w:unhideWhenUsed/>
    <w:rsid w:val="002A47E9"/>
    <w:pPr>
      <w:tabs>
        <w:tab w:val="clear" w:pos="1134"/>
      </w:tabs>
      <w:ind w:left="1200" w:hanging="200"/>
    </w:pPr>
  </w:style>
  <w:style w:type="paragraph" w:styleId="Index7">
    <w:name w:val="index 7"/>
    <w:basedOn w:val="Normal"/>
    <w:next w:val="Normal"/>
    <w:autoRedefine/>
    <w:unhideWhenUsed/>
    <w:rsid w:val="002A47E9"/>
    <w:pPr>
      <w:tabs>
        <w:tab w:val="clear" w:pos="1134"/>
      </w:tabs>
      <w:ind w:left="1400" w:hanging="200"/>
    </w:pPr>
  </w:style>
  <w:style w:type="paragraph" w:styleId="Index8">
    <w:name w:val="index 8"/>
    <w:basedOn w:val="Normal"/>
    <w:next w:val="Normal"/>
    <w:autoRedefine/>
    <w:unhideWhenUsed/>
    <w:rsid w:val="002A47E9"/>
    <w:pPr>
      <w:tabs>
        <w:tab w:val="clear" w:pos="1134"/>
      </w:tabs>
      <w:ind w:left="1600" w:hanging="200"/>
    </w:pPr>
  </w:style>
  <w:style w:type="paragraph" w:styleId="Index9">
    <w:name w:val="index 9"/>
    <w:basedOn w:val="Normal"/>
    <w:next w:val="Normal"/>
    <w:autoRedefine/>
    <w:unhideWhenUsed/>
    <w:rsid w:val="002A47E9"/>
    <w:pPr>
      <w:tabs>
        <w:tab w:val="clear" w:pos="1134"/>
      </w:tabs>
      <w:ind w:left="1800" w:hanging="200"/>
    </w:pPr>
  </w:style>
  <w:style w:type="paragraph" w:styleId="IndexHeading">
    <w:name w:val="index heading"/>
    <w:basedOn w:val="Normal"/>
    <w:next w:val="Index1"/>
    <w:unhideWhenUsed/>
    <w:rsid w:val="002A47E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2A4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2A47E9"/>
    <w:rPr>
      <w:rFonts w:ascii="Verdana" w:eastAsia="Arial" w:hAnsi="Verdana" w:cs="Arial"/>
      <w:b/>
      <w:bCs/>
      <w:i/>
      <w:iCs/>
      <w:color w:val="4F81BD" w:themeColor="accent1"/>
      <w:lang w:val="en-GB" w:eastAsia="en-US"/>
    </w:rPr>
  </w:style>
  <w:style w:type="paragraph" w:styleId="List2">
    <w:name w:val="List 2"/>
    <w:basedOn w:val="Normal"/>
    <w:unhideWhenUsed/>
    <w:rsid w:val="002A47E9"/>
    <w:pPr>
      <w:ind w:left="566" w:hanging="283"/>
      <w:contextualSpacing/>
    </w:pPr>
  </w:style>
  <w:style w:type="paragraph" w:styleId="List3">
    <w:name w:val="List 3"/>
    <w:basedOn w:val="Normal"/>
    <w:unhideWhenUsed/>
    <w:rsid w:val="002A47E9"/>
    <w:pPr>
      <w:ind w:left="849" w:hanging="283"/>
      <w:contextualSpacing/>
    </w:pPr>
  </w:style>
  <w:style w:type="paragraph" w:styleId="List4">
    <w:name w:val="List 4"/>
    <w:basedOn w:val="Normal"/>
    <w:rsid w:val="002A47E9"/>
    <w:pPr>
      <w:ind w:left="1132" w:hanging="283"/>
      <w:contextualSpacing/>
    </w:pPr>
  </w:style>
  <w:style w:type="paragraph" w:styleId="List5">
    <w:name w:val="List 5"/>
    <w:basedOn w:val="Normal"/>
    <w:rsid w:val="002A47E9"/>
    <w:pPr>
      <w:ind w:left="1415" w:hanging="283"/>
      <w:contextualSpacing/>
    </w:pPr>
  </w:style>
  <w:style w:type="paragraph" w:styleId="ListBullet2">
    <w:name w:val="List Bullet 2"/>
    <w:basedOn w:val="Normal"/>
    <w:unhideWhenUsed/>
    <w:rsid w:val="002A47E9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nhideWhenUsed/>
    <w:rsid w:val="002A47E9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nhideWhenUsed/>
    <w:rsid w:val="002A47E9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nhideWhenUsed/>
    <w:rsid w:val="002A47E9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nhideWhenUsed/>
    <w:rsid w:val="002A47E9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A47E9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A47E9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A47E9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A47E9"/>
    <w:pPr>
      <w:spacing w:after="120"/>
      <w:ind w:left="1415"/>
      <w:contextualSpacing/>
    </w:pPr>
  </w:style>
  <w:style w:type="paragraph" w:styleId="ListNumber2">
    <w:name w:val="List Number 2"/>
    <w:basedOn w:val="Normal"/>
    <w:unhideWhenUsed/>
    <w:rsid w:val="002A47E9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nhideWhenUsed/>
    <w:rsid w:val="002A47E9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nhideWhenUsed/>
    <w:rsid w:val="002A47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nhideWhenUsed/>
    <w:rsid w:val="002A47E9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unhideWhenUsed/>
    <w:rsid w:val="002A47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Arial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A47E9"/>
    <w:rPr>
      <w:rFonts w:ascii="Consolas" w:eastAsia="Arial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A47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A47E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nhideWhenUsed/>
    <w:rsid w:val="002A47E9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A47E9"/>
  </w:style>
  <w:style w:type="character" w:customStyle="1" w:styleId="NoteHeadingChar">
    <w:name w:val="Note Heading Char"/>
    <w:basedOn w:val="DefaultParagraphFont"/>
    <w:link w:val="NoteHeading"/>
    <w:rsid w:val="002A47E9"/>
    <w:rPr>
      <w:rFonts w:ascii="Verdana" w:eastAsia="Arial" w:hAnsi="Verdana" w:cs="Arial"/>
      <w:lang w:val="en-GB" w:eastAsia="en-US"/>
    </w:rPr>
  </w:style>
  <w:style w:type="paragraph" w:styleId="Quote">
    <w:name w:val="Quote"/>
    <w:basedOn w:val="Normal"/>
    <w:next w:val="Normal"/>
    <w:link w:val="QuoteChar"/>
    <w:qFormat/>
    <w:rsid w:val="002A47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2A47E9"/>
    <w:rPr>
      <w:rFonts w:ascii="Verdana" w:eastAsia="Arial" w:hAnsi="Verdana" w:cs="Arial"/>
      <w:i/>
      <w:iCs/>
      <w:color w:val="000000" w:themeColor="text1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A47E9"/>
  </w:style>
  <w:style w:type="character" w:customStyle="1" w:styleId="SalutationChar">
    <w:name w:val="Salutation Char"/>
    <w:basedOn w:val="DefaultParagraphFont"/>
    <w:link w:val="Salutation"/>
    <w:rsid w:val="002A47E9"/>
    <w:rPr>
      <w:rFonts w:ascii="Verdana" w:eastAsia="Arial" w:hAnsi="Verdana" w:cs="Arial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A47E9"/>
    <w:pPr>
      <w:tabs>
        <w:tab w:val="clear" w:pos="1134"/>
      </w:tabs>
      <w:ind w:left="200" w:hanging="200"/>
    </w:pPr>
  </w:style>
  <w:style w:type="paragraph" w:styleId="TableofFigures">
    <w:name w:val="table of figures"/>
    <w:basedOn w:val="Normal"/>
    <w:next w:val="Normal"/>
    <w:unhideWhenUsed/>
    <w:rsid w:val="002A47E9"/>
    <w:pPr>
      <w:tabs>
        <w:tab w:val="clear" w:pos="1134"/>
      </w:tabs>
    </w:pPr>
  </w:style>
  <w:style w:type="paragraph" w:styleId="TOAHeading">
    <w:name w:val="toa heading"/>
    <w:basedOn w:val="Normal"/>
    <w:next w:val="Normal"/>
    <w:unhideWhenUsed/>
    <w:rsid w:val="002A47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99"/>
    <w:rsid w:val="002A47E9"/>
    <w:pPr>
      <w:ind w:left="720"/>
      <w:contextualSpacing/>
    </w:pPr>
    <w:rPr>
      <w:rFonts w:eastAsia="MS Mincho"/>
    </w:rPr>
  </w:style>
  <w:style w:type="paragraph" w:customStyle="1" w:styleId="TOC10">
    <w:name w:val="TOC1"/>
    <w:basedOn w:val="WMOBodyText"/>
    <w:qFormat/>
    <w:rsid w:val="002A47E9"/>
    <w:pPr>
      <w:tabs>
        <w:tab w:val="left" w:pos="1134"/>
      </w:tabs>
      <w:bidi w:val="0"/>
      <w:spacing w:line="240" w:lineRule="auto"/>
    </w:pPr>
    <w:rPr>
      <w:rFonts w:ascii="Verdana" w:eastAsia="Arial" w:hAnsi="Verdana"/>
      <w:b/>
      <w:bCs/>
      <w:color w:val="1F497D" w:themeColor="text2"/>
      <w:sz w:val="24"/>
      <w:szCs w:val="24"/>
      <w:lang w:val="ru-RU" w:eastAsia="en-US"/>
    </w:rPr>
  </w:style>
  <w:style w:type="character" w:customStyle="1" w:styleId="st1">
    <w:name w:val="st1"/>
    <w:uiPriority w:val="99"/>
    <w:rsid w:val="002A47E9"/>
  </w:style>
  <w:style w:type="paragraph" w:customStyle="1" w:styleId="CharCharCharCharCharChar">
    <w:name w:val="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CharCharCharCharCharChar1">
    <w:name w:val="Char Char Char Char Char Char1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character" w:customStyle="1" w:styleId="CharChar11">
    <w:name w:val="Char Char11"/>
    <w:uiPriority w:val="99"/>
    <w:rsid w:val="002A47E9"/>
    <w:rPr>
      <w:rFonts w:ascii="Arial" w:hAnsi="Arial"/>
      <w:snapToGrid w:val="0"/>
      <w:sz w:val="22"/>
      <w:lang w:val="en-US" w:eastAsia="en-US"/>
    </w:rPr>
  </w:style>
  <w:style w:type="paragraph" w:customStyle="1" w:styleId="CharChar2CharCharCharCharCharCharCharCharCharCharCharCharCharCharCharCharCharCharCharCharCharChar">
    <w:name w:val="Char Char2 Char Char Char Char Char Char Char Char Char Char Char Char Char Char Char Char 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WW-Standard">
    <w:name w:val="WW-Standard"/>
    <w:uiPriority w:val="99"/>
    <w:rsid w:val="002A47E9"/>
    <w:pPr>
      <w:suppressAutoHyphens/>
      <w:spacing w:after="120"/>
      <w:jc w:val="both"/>
    </w:pPr>
    <w:rPr>
      <w:rFonts w:ascii="Arial" w:eastAsia="MS ??" w:hAnsi="Arial"/>
      <w:sz w:val="22"/>
      <w:szCs w:val="22"/>
      <w:lang w:val="en-GB" w:eastAsia="ar-SA"/>
    </w:rPr>
  </w:style>
  <w:style w:type="numbering" w:customStyle="1" w:styleId="List12">
    <w:name w:val="List 12"/>
    <w:basedOn w:val="NoList"/>
    <w:uiPriority w:val="1"/>
    <w:rsid w:val="002A47E9"/>
    <w:pPr>
      <w:numPr>
        <w:numId w:val="19"/>
      </w:numPr>
    </w:pPr>
  </w:style>
  <w:style w:type="character" w:customStyle="1" w:styleId="a">
    <w:name w:val="Знак Знак"/>
    <w:uiPriority w:val="1"/>
    <w:semiHidden/>
    <w:rsid w:val="002A47E9"/>
    <w:rPr>
      <w:rFonts w:ascii="Arial" w:eastAsia="Arial" w:hAnsi="Arial" w:cs="Arial"/>
      <w:lang w:val="en-GB" w:eastAsia="en-US" w:bidi="ar-SA"/>
    </w:rPr>
  </w:style>
  <w:style w:type="character" w:customStyle="1" w:styleId="textbasedocumentcolor2">
    <w:name w:val="textbase_document_color2"/>
    <w:basedOn w:val="DefaultParagraphFont"/>
    <w:uiPriority w:val="1"/>
    <w:rsid w:val="002A47E9"/>
    <w:rPr>
      <w:rFonts w:cs="Times New Roman"/>
    </w:rPr>
  </w:style>
  <w:style w:type="paragraph" w:customStyle="1" w:styleId="Pa35">
    <w:name w:val="Pa35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ascii="Stone Sans ITC" w:eastAsiaTheme="minorHAnsi" w:hAnsi="Stone Sans ITC" w:cstheme="majorBidi"/>
      <w:color w:val="000000" w:themeColor="text1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ascii="Stone Sans ITC" w:eastAsiaTheme="minorHAnsi" w:hAnsi="Stone Sans ITC" w:cstheme="majorBidi"/>
      <w:color w:val="000000" w:themeColor="text1"/>
      <w:sz w:val="24"/>
      <w:szCs w:val="24"/>
      <w:lang w:val="en-US"/>
    </w:rPr>
  </w:style>
  <w:style w:type="paragraph" w:customStyle="1" w:styleId="Copyrightnote">
    <w:name w:val="Copyright note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Publicationyear">
    <w:name w:val="Publication year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Headingcentredd">
    <w:name w:val="Heading_centredd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FootnoteText1">
    <w:name w:val="Footnote Text1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Footnotenumber">
    <w:name w:val="Footnote number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Bodytexttraking25">
    <w:name w:val="Body_text traking 25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TableforChinese">
    <w:name w:val="Table for Chinese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character" w:customStyle="1" w:styleId="Hairspacenobreakzh">
    <w:name w:val="Hairspace_no_break zh"/>
    <w:uiPriority w:val="1"/>
    <w:rsid w:val="002A47E9"/>
    <w:rPr>
      <w:lang w:val="en-GB"/>
    </w:rPr>
  </w:style>
  <w:style w:type="character" w:customStyle="1" w:styleId="StoneSans">
    <w:name w:val="Stone Sans"/>
    <w:uiPriority w:val="1"/>
    <w:rsid w:val="002A47E9"/>
    <w:rPr>
      <w:lang w:val="en-GB"/>
    </w:rPr>
  </w:style>
  <w:style w:type="character" w:customStyle="1" w:styleId="StoneSansbold">
    <w:name w:val="Stone Sans bold"/>
    <w:uiPriority w:val="1"/>
    <w:rsid w:val="002A47E9"/>
    <w:rPr>
      <w:lang w:val="en-GB"/>
    </w:rPr>
  </w:style>
  <w:style w:type="character" w:customStyle="1" w:styleId="StoneSanssemibold">
    <w:name w:val="Stone Sans semi bold"/>
    <w:uiPriority w:val="1"/>
    <w:rsid w:val="002A47E9"/>
    <w:rPr>
      <w:lang w:val="en-GB"/>
    </w:rPr>
  </w:style>
  <w:style w:type="character" w:customStyle="1" w:styleId="StoneSanssemibolditalic">
    <w:name w:val="Stone Sans semi bold italic"/>
    <w:uiPriority w:val="1"/>
    <w:rsid w:val="002A47E9"/>
    <w:rPr>
      <w:lang w:val="en-GB"/>
    </w:rPr>
  </w:style>
  <w:style w:type="character" w:customStyle="1" w:styleId="italic0">
    <w:name w:val="italic"/>
    <w:uiPriority w:val="1"/>
    <w:rsid w:val="002A47E9"/>
    <w:rPr>
      <w:lang w:val="en-GB"/>
    </w:rPr>
  </w:style>
  <w:style w:type="character" w:customStyle="1" w:styleId="Universcondensed">
    <w:name w:val="Univers condensed"/>
    <w:uiPriority w:val="1"/>
    <w:rsid w:val="002A47E9"/>
    <w:rPr>
      <w:lang w:val="en-GB"/>
    </w:rPr>
  </w:style>
  <w:style w:type="paragraph" w:customStyle="1" w:styleId="FootnoteText2">
    <w:name w:val="Footnote Text2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TOC11">
    <w:name w:val="TOC_1"/>
    <w:basedOn w:val="Heading1"/>
    <w:qFormat/>
    <w:rsid w:val="002A47E9"/>
    <w:pPr>
      <w:tabs>
        <w:tab w:val="left" w:pos="1134"/>
      </w:tabs>
      <w:bidi w:val="0"/>
      <w:spacing w:before="0" w:after="600" w:line="240" w:lineRule="auto"/>
    </w:pPr>
    <w:rPr>
      <w:rFonts w:ascii="Verdana" w:eastAsia="Arial" w:hAnsi="Verdana" w:cs="Arial"/>
      <w:sz w:val="24"/>
      <w:bdr w:val="none" w:sz="0" w:space="0" w:color="auto" w:frame="1"/>
      <w:lang w:val="ru-RU"/>
    </w:rPr>
  </w:style>
  <w:style w:type="paragraph" w:customStyle="1" w:styleId="TOC20">
    <w:name w:val="TOC_2"/>
    <w:basedOn w:val="Heading3"/>
    <w:qFormat/>
    <w:rsid w:val="002A47E9"/>
    <w:pPr>
      <w:bidi w:val="0"/>
      <w:spacing w:before="240" w:after="480" w:line="240" w:lineRule="auto"/>
      <w:jc w:val="center"/>
    </w:pPr>
    <w:rPr>
      <w:rFonts w:ascii="Verdana" w:hAnsi="Verdana" w:cs="Verdana"/>
      <w:caps/>
      <w:szCs w:val="20"/>
      <w:bdr w:val="nil"/>
      <w:lang w:val="ru-RU"/>
    </w:rPr>
  </w:style>
  <w:style w:type="character" w:customStyle="1" w:styleId="TPSImage">
    <w:name w:val="TPS Image"/>
    <w:uiPriority w:val="1"/>
    <w:rsid w:val="002A47E9"/>
    <w:rPr>
      <w:rFonts w:ascii="Arial" w:eastAsia="Times New Roman" w:hAnsi="Arial" w:cs="Times New Roman"/>
      <w:b/>
      <w:noProof w:val="0"/>
      <w:color w:val="FF6600"/>
      <w:sz w:val="18"/>
      <w:szCs w:val="24"/>
      <w:lang w:val="en-AU"/>
    </w:rPr>
  </w:style>
  <w:style w:type="paragraph" w:customStyle="1" w:styleId="participants1">
    <w:name w:val="participants_1"/>
    <w:basedOn w:val="Normal"/>
    <w:qFormat/>
    <w:rsid w:val="002A47E9"/>
    <w:pPr>
      <w:keepNext/>
      <w:widowControl w:val="0"/>
      <w:tabs>
        <w:tab w:val="clear" w:pos="1134"/>
        <w:tab w:val="left" w:pos="4800"/>
      </w:tabs>
      <w:autoSpaceDE w:val="0"/>
      <w:autoSpaceDN w:val="0"/>
      <w:adjustRightInd w:val="0"/>
      <w:spacing w:before="120" w:line="238" w:lineRule="exact"/>
      <w:ind w:left="720"/>
      <w:jc w:val="left"/>
    </w:pPr>
    <w:rPr>
      <w:b/>
    </w:rPr>
  </w:style>
  <w:style w:type="paragraph" w:customStyle="1" w:styleId="participants2">
    <w:name w:val="participants_2"/>
    <w:basedOn w:val="Normal"/>
    <w:qFormat/>
    <w:rsid w:val="002A47E9"/>
    <w:pPr>
      <w:widowControl w:val="0"/>
      <w:tabs>
        <w:tab w:val="clear" w:pos="1134"/>
        <w:tab w:val="left" w:pos="6237"/>
      </w:tabs>
      <w:autoSpaceDE w:val="0"/>
      <w:autoSpaceDN w:val="0"/>
      <w:adjustRightInd w:val="0"/>
      <w:spacing w:line="238" w:lineRule="exact"/>
      <w:ind w:left="720"/>
      <w:jc w:val="left"/>
    </w:pPr>
  </w:style>
  <w:style w:type="paragraph" w:customStyle="1" w:styleId="participants3">
    <w:name w:val="participants_3"/>
    <w:basedOn w:val="Normal"/>
    <w:qFormat/>
    <w:rsid w:val="002A47E9"/>
    <w:pPr>
      <w:widowControl w:val="0"/>
      <w:tabs>
        <w:tab w:val="clear" w:pos="1134"/>
        <w:tab w:val="left" w:pos="6237"/>
      </w:tabs>
      <w:autoSpaceDE w:val="0"/>
      <w:autoSpaceDN w:val="0"/>
      <w:adjustRightInd w:val="0"/>
      <w:spacing w:after="120" w:line="238" w:lineRule="exact"/>
      <w:ind w:left="720"/>
      <w:jc w:val="left"/>
    </w:pPr>
  </w:style>
  <w:style w:type="numbering" w:customStyle="1" w:styleId="NoList17">
    <w:name w:val="No List17"/>
    <w:next w:val="NoList"/>
    <w:uiPriority w:val="99"/>
    <w:semiHidden/>
    <w:unhideWhenUsed/>
    <w:rsid w:val="002A47E9"/>
  </w:style>
  <w:style w:type="numbering" w:customStyle="1" w:styleId="NoList18">
    <w:name w:val="No List18"/>
    <w:next w:val="NoList"/>
    <w:uiPriority w:val="99"/>
    <w:semiHidden/>
    <w:unhideWhenUsed/>
    <w:rsid w:val="002A47E9"/>
  </w:style>
  <w:style w:type="numbering" w:customStyle="1" w:styleId="NoList22">
    <w:name w:val="No List22"/>
    <w:next w:val="NoList"/>
    <w:uiPriority w:val="99"/>
    <w:semiHidden/>
    <w:unhideWhenUsed/>
    <w:rsid w:val="002A47E9"/>
  </w:style>
  <w:style w:type="table" w:customStyle="1" w:styleId="TableGrid17">
    <w:name w:val="Table Grid17"/>
    <w:basedOn w:val="TableNormal"/>
    <w:next w:val="TableGrid"/>
    <w:uiPriority w:val="59"/>
    <w:rsid w:val="002A4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2A47E9"/>
  </w:style>
  <w:style w:type="numbering" w:customStyle="1" w:styleId="NoList112">
    <w:name w:val="No List112"/>
    <w:next w:val="NoList"/>
    <w:uiPriority w:val="99"/>
    <w:semiHidden/>
    <w:unhideWhenUsed/>
    <w:rsid w:val="002A47E9"/>
  </w:style>
  <w:style w:type="table" w:customStyle="1" w:styleId="TableGrid132">
    <w:name w:val="Table Grid132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A47E9"/>
  </w:style>
  <w:style w:type="numbering" w:customStyle="1" w:styleId="NoList51">
    <w:name w:val="No List51"/>
    <w:next w:val="NoList"/>
    <w:uiPriority w:val="99"/>
    <w:semiHidden/>
    <w:unhideWhenUsed/>
    <w:rsid w:val="002A47E9"/>
  </w:style>
  <w:style w:type="table" w:customStyle="1" w:styleId="TableGrid22">
    <w:name w:val="Table Grid22"/>
    <w:basedOn w:val="TableNormal"/>
    <w:next w:val="TableGrid"/>
    <w:uiPriority w:val="99"/>
    <w:rsid w:val="002A47E9"/>
    <w:rPr>
      <w:rFonts w:ascii="Verdana" w:eastAsiaTheme="minorEastAsia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2A47E9"/>
  </w:style>
  <w:style w:type="numbering" w:customStyle="1" w:styleId="NoList71">
    <w:name w:val="No List71"/>
    <w:next w:val="NoList"/>
    <w:uiPriority w:val="99"/>
    <w:semiHidden/>
    <w:unhideWhenUsed/>
    <w:rsid w:val="002A47E9"/>
  </w:style>
  <w:style w:type="numbering" w:customStyle="1" w:styleId="NoList121">
    <w:name w:val="No List121"/>
    <w:next w:val="NoList"/>
    <w:uiPriority w:val="99"/>
    <w:semiHidden/>
    <w:unhideWhenUsed/>
    <w:rsid w:val="002A47E9"/>
  </w:style>
  <w:style w:type="numbering" w:customStyle="1" w:styleId="NoList81">
    <w:name w:val="No List81"/>
    <w:next w:val="NoList"/>
    <w:uiPriority w:val="99"/>
    <w:semiHidden/>
    <w:unhideWhenUsed/>
    <w:rsid w:val="002A47E9"/>
  </w:style>
  <w:style w:type="numbering" w:customStyle="1" w:styleId="NoList91">
    <w:name w:val="No List91"/>
    <w:next w:val="NoList"/>
    <w:uiPriority w:val="99"/>
    <w:semiHidden/>
    <w:unhideWhenUsed/>
    <w:rsid w:val="002A47E9"/>
  </w:style>
  <w:style w:type="numbering" w:customStyle="1" w:styleId="NoList101">
    <w:name w:val="No List101"/>
    <w:next w:val="NoList"/>
    <w:uiPriority w:val="99"/>
    <w:semiHidden/>
    <w:unhideWhenUsed/>
    <w:rsid w:val="002A47E9"/>
  </w:style>
  <w:style w:type="numbering" w:customStyle="1" w:styleId="NoList131">
    <w:name w:val="No List131"/>
    <w:next w:val="NoList"/>
    <w:uiPriority w:val="99"/>
    <w:semiHidden/>
    <w:unhideWhenUsed/>
    <w:rsid w:val="002A47E9"/>
  </w:style>
  <w:style w:type="numbering" w:customStyle="1" w:styleId="NoList141">
    <w:name w:val="No List141"/>
    <w:next w:val="NoList"/>
    <w:uiPriority w:val="99"/>
    <w:semiHidden/>
    <w:unhideWhenUsed/>
    <w:rsid w:val="002A47E9"/>
  </w:style>
  <w:style w:type="numbering" w:customStyle="1" w:styleId="NoList151">
    <w:name w:val="No List151"/>
    <w:next w:val="NoList"/>
    <w:uiPriority w:val="99"/>
    <w:semiHidden/>
    <w:unhideWhenUsed/>
    <w:rsid w:val="002A47E9"/>
  </w:style>
  <w:style w:type="numbering" w:customStyle="1" w:styleId="NoList161">
    <w:name w:val="No List161"/>
    <w:next w:val="NoList"/>
    <w:uiPriority w:val="99"/>
    <w:semiHidden/>
    <w:unhideWhenUsed/>
    <w:rsid w:val="002A47E9"/>
  </w:style>
  <w:style w:type="numbering" w:customStyle="1" w:styleId="List121">
    <w:name w:val="List 121"/>
    <w:basedOn w:val="NoList"/>
    <w:uiPriority w:val="1"/>
    <w:rsid w:val="002A47E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54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_layouts/15/WopiFrame.aspx?sourcedoc=%7bC7911B98-50F9-43ED-8EAE-F8B855C5A611%7d&amp;file=Cg-19-d04-5(2)-EQUAL-EFFECTIVE-INCLUSIVE-PARTICIPATION-draft1_a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23BD2-0089-4BFF-8256-D0D8579EAAA5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schemas.microsoft.com/office/2006/metadata/properties"/>
    <ds:schemaRef ds:uri="3679bf0f-1d7e-438f-afa5-6ebf1e20f9b8"/>
    <ds:schemaRef ds:uri="ce21bc6c-711a-4065-a01c-a8f0e29e3ad8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(2)</Template>
  <TotalTime>21</TotalTime>
  <Pages>27</Pages>
  <Words>6406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42836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Tina Youssef</cp:lastModifiedBy>
  <cp:revision>25</cp:revision>
  <cp:lastPrinted>2013-03-12T09:27:00Z</cp:lastPrinted>
  <dcterms:created xsi:type="dcterms:W3CDTF">2023-05-31T11:41:00Z</dcterms:created>
  <dcterms:modified xsi:type="dcterms:W3CDTF">2023-05-31T12:12:00Z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